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0FBAA895" w14:textId="77777777" w:rsidR="00E7571E"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r w:rsidR="00E7571E">
        <w:rPr>
          <w:rFonts w:ascii="Times New Roman" w:hAnsi="Times New Roman"/>
          <w:sz w:val="24"/>
          <w:szCs w:val="24"/>
        </w:rPr>
        <w:t xml:space="preserve">       </w:t>
      </w:r>
    </w:p>
    <w:p w14:paraId="56E29251" w14:textId="2731DBA7" w:rsidR="00EC5C69" w:rsidRPr="00EC5C69" w:rsidRDefault="00E7571E" w:rsidP="00EC5C69">
      <w:pPr>
        <w:spacing w:after="0"/>
        <w:jc w:val="center"/>
        <w:rPr>
          <w:rFonts w:ascii="Times New Roman" w:hAnsi="Times New Roman"/>
          <w:sz w:val="24"/>
          <w:szCs w:val="24"/>
        </w:rPr>
      </w:pPr>
      <w:r>
        <w:rPr>
          <w:rFonts w:ascii="Times New Roman" w:hAnsi="Times New Roman"/>
          <w:sz w:val="24"/>
          <w:szCs w:val="24"/>
        </w:rPr>
        <w:t xml:space="preserve">                                                              Г</w:t>
      </w:r>
      <w:r w:rsidR="00EC5C69" w:rsidRPr="00EC5C69">
        <w:rPr>
          <w:rFonts w:ascii="Times New Roman" w:hAnsi="Times New Roman"/>
          <w:sz w:val="24"/>
          <w:szCs w:val="24"/>
        </w:rPr>
        <w:t>енеральн</w:t>
      </w:r>
      <w:r>
        <w:rPr>
          <w:rFonts w:ascii="Times New Roman" w:hAnsi="Times New Roman"/>
          <w:sz w:val="24"/>
          <w:szCs w:val="24"/>
        </w:rPr>
        <w:t>ый</w:t>
      </w:r>
      <w:r w:rsidR="00EC5C69" w:rsidRPr="00EC5C69">
        <w:rPr>
          <w:rFonts w:ascii="Times New Roman" w:hAnsi="Times New Roman"/>
          <w:sz w:val="24"/>
          <w:szCs w:val="24"/>
        </w:rPr>
        <w:t xml:space="preserve">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7C7EE364"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00E7571E">
        <w:rPr>
          <w:rFonts w:ascii="Times New Roman" w:hAnsi="Times New Roman"/>
          <w:sz w:val="24"/>
          <w:szCs w:val="24"/>
        </w:rPr>
        <w:t>А</w:t>
      </w:r>
      <w:r w:rsidRPr="00EC5C69">
        <w:rPr>
          <w:rFonts w:ascii="Times New Roman" w:hAnsi="Times New Roman"/>
          <w:sz w:val="24"/>
          <w:szCs w:val="24"/>
        </w:rPr>
        <w:t>.</w:t>
      </w:r>
      <w:r w:rsidR="00E7571E">
        <w:rPr>
          <w:rFonts w:ascii="Times New Roman" w:hAnsi="Times New Roman"/>
          <w:sz w:val="24"/>
          <w:szCs w:val="24"/>
        </w:rPr>
        <w:t>В</w:t>
      </w:r>
      <w:r w:rsidRPr="00EC5C69">
        <w:rPr>
          <w:rFonts w:ascii="Times New Roman" w:hAnsi="Times New Roman"/>
          <w:sz w:val="24"/>
          <w:szCs w:val="24"/>
        </w:rPr>
        <w:t xml:space="preserve">. </w:t>
      </w:r>
      <w:r w:rsidR="00E7571E">
        <w:rPr>
          <w:rFonts w:ascii="Times New Roman" w:hAnsi="Times New Roman"/>
          <w:sz w:val="24"/>
          <w:szCs w:val="24"/>
        </w:rPr>
        <w:t>Кривонос</w:t>
      </w:r>
      <w:r w:rsidRPr="00EC5C69">
        <w:rPr>
          <w:rFonts w:ascii="Times New Roman" w:hAnsi="Times New Roman"/>
          <w:sz w:val="24"/>
          <w:szCs w:val="24"/>
        </w:rPr>
        <w:t>/___________/</w:t>
      </w:r>
    </w:p>
    <w:p w14:paraId="32487B11" w14:textId="015F58CE"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C10935">
        <w:rPr>
          <w:rFonts w:ascii="Times New Roman" w:hAnsi="Times New Roman"/>
          <w:sz w:val="24"/>
          <w:szCs w:val="24"/>
        </w:rPr>
        <w:t>1</w:t>
      </w:r>
      <w:r w:rsidR="006A4FEB">
        <w:rPr>
          <w:rFonts w:ascii="Times New Roman" w:hAnsi="Times New Roman"/>
          <w:sz w:val="24"/>
          <w:szCs w:val="24"/>
        </w:rPr>
        <w:t>3</w:t>
      </w:r>
      <w:r w:rsidRPr="00EC5C69">
        <w:rPr>
          <w:rFonts w:ascii="Times New Roman" w:hAnsi="Times New Roman"/>
          <w:sz w:val="24"/>
          <w:szCs w:val="24"/>
        </w:rPr>
        <w:t xml:space="preserve">» </w:t>
      </w:r>
      <w:r w:rsidR="00C10935">
        <w:rPr>
          <w:rFonts w:ascii="Times New Roman" w:hAnsi="Times New Roman"/>
          <w:sz w:val="24"/>
          <w:szCs w:val="24"/>
        </w:rPr>
        <w:t>июля</w:t>
      </w:r>
      <w:r w:rsidR="008E082E">
        <w:rPr>
          <w:rFonts w:ascii="Times New Roman" w:hAnsi="Times New Roman"/>
          <w:sz w:val="24"/>
          <w:szCs w:val="24"/>
        </w:rPr>
        <w:t xml:space="preserve"> </w:t>
      </w:r>
      <w:r w:rsidRPr="00EC5C69">
        <w:rPr>
          <w:rFonts w:ascii="Times New Roman" w:hAnsi="Times New Roman"/>
          <w:sz w:val="24"/>
          <w:szCs w:val="24"/>
        </w:rPr>
        <w:t>202</w:t>
      </w:r>
      <w:r w:rsidR="003245CB">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5019FE38" w14:textId="77777777" w:rsidR="004427F9" w:rsidRDefault="004427F9"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3DB68890" w14:textId="77777777" w:rsidR="00C83F4C" w:rsidRDefault="00C83F4C" w:rsidP="003F185D">
      <w:pPr>
        <w:pStyle w:val="afffff8"/>
        <w:jc w:val="center"/>
        <w:rPr>
          <w:rStyle w:val="afffffc"/>
          <w:sz w:val="28"/>
        </w:rPr>
      </w:pPr>
    </w:p>
    <w:p w14:paraId="682B14AF" w14:textId="006215E8"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C10935">
        <w:rPr>
          <w:rFonts w:ascii="Times New Roman" w:hAnsi="Times New Roman"/>
          <w:b/>
          <w:bCs/>
        </w:rPr>
        <w:t>40</w:t>
      </w:r>
    </w:p>
    <w:p w14:paraId="173DCA2A" w14:textId="4BD303E7" w:rsidR="000F1111" w:rsidRPr="00CB4EA9" w:rsidRDefault="00CB4EA9" w:rsidP="00CB4EA9">
      <w:pPr>
        <w:ind w:left="-567" w:right="-427"/>
        <w:jc w:val="both"/>
        <w:rPr>
          <w:rFonts w:ascii="Times New Roman" w:hAnsi="Times New Roman"/>
          <w:bCs/>
          <w:sz w:val="22"/>
          <w:szCs w:val="22"/>
        </w:rPr>
      </w:pPr>
      <w:r w:rsidRPr="00CB4EA9">
        <w:rPr>
          <w:rFonts w:ascii="Times New Roman" w:hAnsi="Times New Roman"/>
          <w:bCs/>
          <w:sz w:val="22"/>
          <w:szCs w:val="22"/>
        </w:rPr>
        <w:t xml:space="preserve">Проведение работ </w:t>
      </w:r>
      <w:r w:rsidRPr="00CB4EA9">
        <w:rPr>
          <w:rFonts w:ascii="Times New Roman" w:hAnsi="Times New Roman"/>
          <w:sz w:val="22"/>
          <w:szCs w:val="22"/>
        </w:rPr>
        <w:t xml:space="preserve">по техническому перевооружению опасного производственного объекта «Техническое перевооружение опасного производственного объекта III класса опасности рег. № А20-01352-0008. Замена котла №2 ДКВР 10/13 и горелочного устройства в котельной, расположенной по адресу: ул. Маяковского, дом 5, г. Выборг, Выборгское городское поселение, Выборгский муниципальный район, Ленинградская область». Замена котла ДКВР-10/13 ст. № 2 на котел ДКВР 10-13Г с экономайзером </w:t>
      </w:r>
      <w:r w:rsidRPr="00CB4EA9">
        <w:rPr>
          <w:rFonts w:ascii="Times New Roman" w:hAnsi="Times New Roman"/>
          <w:bCs/>
          <w:sz w:val="22"/>
          <w:szCs w:val="22"/>
        </w:rPr>
        <w:t>ЭБ1-330И</w:t>
      </w:r>
      <w:r w:rsidR="000F1111" w:rsidRPr="00CB4EA9">
        <w:rPr>
          <w:rFonts w:ascii="Times New Roman" w:hAnsi="Times New Roman"/>
          <w:bCs/>
          <w:sz w:val="22"/>
          <w:szCs w:val="22"/>
        </w:rPr>
        <w:t>.</w:t>
      </w:r>
    </w:p>
    <w:p w14:paraId="550C25FC" w14:textId="77777777" w:rsidR="0001401D" w:rsidRPr="0001401D" w:rsidRDefault="0001401D" w:rsidP="0001401D">
      <w:pPr>
        <w:ind w:left="142"/>
        <w:jc w:val="both"/>
        <w:rPr>
          <w:rFonts w:ascii="Times New Roman" w:hAnsi="Times New Roman"/>
          <w:bCs/>
          <w:sz w:val="24"/>
          <w:szCs w:val="24"/>
        </w:rPr>
      </w:pPr>
    </w:p>
    <w:p w14:paraId="3EF4FF04" w14:textId="2E9CD675"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w:t>
      </w:r>
    </w:p>
    <w:p w14:paraId="57E809A1" w14:textId="77777777" w:rsidR="00EC5C69" w:rsidRDefault="00EC5C69" w:rsidP="00EC5C69">
      <w:pPr>
        <w:pStyle w:val="affffff8"/>
        <w:spacing w:after="0" w:line="240" w:lineRule="auto"/>
        <w:jc w:val="both"/>
        <w:rPr>
          <w:rFonts w:ascii="Times New Roman" w:hAnsi="Times New Roman"/>
          <w:sz w:val="24"/>
          <w:szCs w:val="24"/>
        </w:rPr>
      </w:pPr>
    </w:p>
    <w:p w14:paraId="103A9605" w14:textId="77777777" w:rsidR="004427F9" w:rsidRDefault="004427F9" w:rsidP="00EC5C69">
      <w:pPr>
        <w:pStyle w:val="affffff8"/>
        <w:spacing w:after="0" w:line="240" w:lineRule="auto"/>
        <w:jc w:val="both"/>
        <w:rPr>
          <w:rFonts w:ascii="Times New Roman" w:hAnsi="Times New Roman"/>
          <w:sz w:val="24"/>
          <w:szCs w:val="24"/>
        </w:rPr>
      </w:pPr>
    </w:p>
    <w:p w14:paraId="3299F1F8" w14:textId="77777777" w:rsidR="004427F9" w:rsidRPr="00EC5C69" w:rsidRDefault="004427F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0171630B" w:rsidR="00EC5C69" w:rsidRDefault="00EC5C69" w:rsidP="00EC5C69">
      <w:pPr>
        <w:pStyle w:val="110"/>
        <w:keepNext w:val="0"/>
        <w:rPr>
          <w:szCs w:val="24"/>
        </w:rPr>
      </w:pPr>
      <w:r w:rsidRPr="00C0407C">
        <w:rPr>
          <w:szCs w:val="24"/>
        </w:rPr>
        <w:t>20</w:t>
      </w:r>
      <w:r>
        <w:rPr>
          <w:szCs w:val="24"/>
        </w:rPr>
        <w:t>2</w:t>
      </w:r>
      <w:r w:rsidR="002D031D">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B236A">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B236A">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B236A">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B236A">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B236A">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B236A">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B236A">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B236A">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B236A">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B236A">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B236A">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B236A">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B236A">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B236A">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B236A">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B236A">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B236A">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B236A">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B236A">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B236A">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B236A">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B236A">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B236A">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B236A">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B236A">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B236A">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B236A">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B236A">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B236A">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B236A">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B236A">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B236A">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B236A">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B236A">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B236A">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B236A">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B236A">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B236A">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B236A">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B236A">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B236A">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B236A">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B236A">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B236A">
        <w:t>4.14.5</w:t>
      </w:r>
      <w:r>
        <w:fldChar w:fldCharType="end"/>
      </w:r>
      <w:r>
        <w:t xml:space="preserve"> - </w:t>
      </w:r>
      <w:r>
        <w:fldChar w:fldCharType="begin"/>
      </w:r>
      <w:r>
        <w:instrText xml:space="preserve"> REF _Ref66348084 \r \h </w:instrText>
      </w:r>
      <w:r>
        <w:fldChar w:fldCharType="separate"/>
      </w:r>
      <w:r w:rsidR="00BB236A">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B236A">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B236A">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B236A">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B236A">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B236A">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B236A">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B236A">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B236A">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B236A">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B236A">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49301E2F"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6C5A1B">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B236A">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B236A">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B236A">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B236A">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Default="008E082E" w:rsidP="00CE5745">
            <w:pPr>
              <w:tabs>
                <w:tab w:val="left" w:pos="9781"/>
                <w:tab w:val="left" w:pos="11340"/>
              </w:tabs>
              <w:ind w:left="28" w:right="28"/>
              <w:jc w:val="both"/>
              <w:rPr>
                <w:rFonts w:ascii="Times New Roman" w:hAnsi="Times New Roman"/>
                <w:sz w:val="20"/>
                <w:szCs w:val="20"/>
              </w:rPr>
            </w:pPr>
            <w:r>
              <w:rPr>
                <w:rFonts w:ascii="Times New Roman" w:hAnsi="Times New Roman"/>
                <w:sz w:val="20"/>
                <w:szCs w:val="20"/>
              </w:rPr>
              <w:t xml:space="preserve">       </w:t>
            </w:r>
            <w:r w:rsidR="00A43946" w:rsidRPr="00A43946">
              <w:rPr>
                <w:rFonts w:ascii="Times New Roman" w:hAnsi="Times New Roman"/>
                <w:sz w:val="20"/>
                <w:szCs w:val="20"/>
              </w:rPr>
              <w:t>Вид процедуры: запрос предложений (в электронном виде)</w:t>
            </w:r>
            <w:r>
              <w:rPr>
                <w:rFonts w:ascii="Times New Roman" w:hAnsi="Times New Roman"/>
                <w:sz w:val="20"/>
                <w:szCs w:val="20"/>
              </w:rPr>
              <w:t>.</w:t>
            </w:r>
          </w:p>
          <w:p w14:paraId="05C61318" w14:textId="71E73393" w:rsidR="0075298C" w:rsidRPr="002D031D" w:rsidRDefault="00CB4EA9" w:rsidP="000F1111">
            <w:pPr>
              <w:tabs>
                <w:tab w:val="left" w:pos="9781"/>
                <w:tab w:val="left" w:pos="11340"/>
              </w:tabs>
              <w:ind w:left="28" w:right="28"/>
              <w:jc w:val="both"/>
              <w:rPr>
                <w:rFonts w:ascii="Times New Roman" w:hAnsi="Times New Roman"/>
                <w:sz w:val="22"/>
                <w:szCs w:val="22"/>
              </w:rPr>
            </w:pPr>
            <w:r w:rsidRPr="00CB4EA9">
              <w:rPr>
                <w:rFonts w:ascii="Times New Roman" w:hAnsi="Times New Roman"/>
                <w:bCs/>
                <w:sz w:val="22"/>
                <w:szCs w:val="22"/>
              </w:rPr>
              <w:t xml:space="preserve">Проведение работ </w:t>
            </w:r>
            <w:r w:rsidRPr="00CB4EA9">
              <w:rPr>
                <w:rFonts w:ascii="Times New Roman" w:hAnsi="Times New Roman"/>
                <w:sz w:val="22"/>
                <w:szCs w:val="22"/>
              </w:rPr>
              <w:t xml:space="preserve">по техническому перевооружению опасного производственного объекта «Техническое перевооружение опасного производственного объекта III класса опасности рег. № А20-01352-0008. Замена котла №2 ДКВР 10/13 и горелочного устройства в котельной, расположенной по адресу: ул. Маяковского, дом 5, г. Выборг, Выборгское городское поселение, Выборгский муниципальный район, Ленинградская область». Замена котла ДКВР-10/13 ст. № 2 на котел ДКВР 10-13Г с экономайзером </w:t>
            </w:r>
            <w:r w:rsidRPr="00CB4EA9">
              <w:rPr>
                <w:rFonts w:ascii="Times New Roman" w:hAnsi="Times New Roman"/>
                <w:bCs/>
                <w:sz w:val="22"/>
                <w:szCs w:val="22"/>
              </w:rPr>
              <w:t>ЭБ1-330И</w:t>
            </w:r>
            <w:r w:rsidR="000F1111" w:rsidRPr="002D031D">
              <w:rPr>
                <w:rFonts w:ascii="Times New Roman" w:hAnsi="Times New Roman"/>
                <w:bCs/>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36369365" w14:textId="66C15E35" w:rsidR="000F1111" w:rsidRPr="000F1111" w:rsidRDefault="000F1111" w:rsidP="000F1111">
            <w:pPr>
              <w:spacing w:after="0" w:line="240" w:lineRule="auto"/>
              <w:rPr>
                <w:rFonts w:ascii="Times New Roman" w:hAnsi="Times New Roman"/>
                <w:sz w:val="22"/>
                <w:szCs w:val="22"/>
              </w:rPr>
            </w:pPr>
            <w:r w:rsidRPr="005E349F">
              <w:rPr>
                <w:rFonts w:ascii="Times New Roman" w:hAnsi="Times New Roman"/>
              </w:rPr>
              <w:t xml:space="preserve"> </w:t>
            </w:r>
            <w:r w:rsidRPr="000F1111">
              <w:rPr>
                <w:rFonts w:ascii="Times New Roman" w:hAnsi="Times New Roman"/>
                <w:sz w:val="22"/>
                <w:szCs w:val="22"/>
              </w:rPr>
              <w:t xml:space="preserve">(Ф.И.О.): Макарова Марина Александровна (81378)33363, </w:t>
            </w:r>
            <w:r w:rsidRPr="000F1111">
              <w:rPr>
                <w:rFonts w:ascii="Times New Roman" w:hAnsi="Times New Roman"/>
                <w:sz w:val="22"/>
                <w:szCs w:val="22"/>
                <w:lang w:val="en-US"/>
              </w:rPr>
              <w:t>marina</w:t>
            </w:r>
            <w:r w:rsidRPr="000F1111">
              <w:rPr>
                <w:rFonts w:ascii="Times New Roman" w:hAnsi="Times New Roman"/>
                <w:sz w:val="22"/>
                <w:szCs w:val="22"/>
              </w:rPr>
              <w:t>.</w:t>
            </w:r>
            <w:proofErr w:type="spellStart"/>
            <w:r w:rsidRPr="000F1111">
              <w:rPr>
                <w:rFonts w:ascii="Times New Roman" w:hAnsi="Times New Roman"/>
                <w:sz w:val="22"/>
                <w:szCs w:val="22"/>
                <w:lang w:val="en-US"/>
              </w:rPr>
              <w:t>makarova</w:t>
            </w:r>
            <w:proofErr w:type="spellEnd"/>
            <w:r w:rsidRPr="000F1111">
              <w:rPr>
                <w:rFonts w:ascii="Times New Roman" w:hAnsi="Times New Roman"/>
                <w:sz w:val="22"/>
                <w:szCs w:val="22"/>
              </w:rPr>
              <w:t>1971@</w:t>
            </w:r>
            <w:r w:rsidRPr="000F1111">
              <w:rPr>
                <w:rFonts w:ascii="Times New Roman" w:hAnsi="Times New Roman"/>
                <w:sz w:val="22"/>
                <w:szCs w:val="22"/>
                <w:lang w:val="en-US"/>
              </w:rPr>
              <w:t>mail</w:t>
            </w:r>
            <w:r w:rsidRPr="000F1111">
              <w:rPr>
                <w:rFonts w:ascii="Times New Roman" w:hAnsi="Times New Roman"/>
                <w:sz w:val="22"/>
                <w:szCs w:val="22"/>
              </w:rPr>
              <w:t>.</w:t>
            </w:r>
            <w:proofErr w:type="spellStart"/>
            <w:r w:rsidRPr="000F1111">
              <w:rPr>
                <w:rFonts w:ascii="Times New Roman" w:hAnsi="Times New Roman"/>
                <w:sz w:val="22"/>
                <w:szCs w:val="22"/>
                <w:lang w:val="en-US"/>
              </w:rPr>
              <w:t>ru</w:t>
            </w:r>
            <w:proofErr w:type="spellEnd"/>
          </w:p>
          <w:p w14:paraId="3F6DE0EC" w14:textId="7143D0AB" w:rsidR="0075298C" w:rsidRPr="00AE0A14" w:rsidRDefault="004A6F13" w:rsidP="00CE5745">
            <w:pPr>
              <w:tabs>
                <w:tab w:val="left" w:pos="709"/>
              </w:tabs>
              <w:suppressAutoHyphens/>
              <w:jc w:val="both"/>
              <w:rPr>
                <w:rFonts w:ascii="Times New Roman" w:hAnsi="Times New Roman"/>
                <w:b/>
                <w:sz w:val="24"/>
                <w:szCs w:val="24"/>
              </w:rPr>
            </w:pPr>
            <w:r w:rsidRPr="000F1111">
              <w:rPr>
                <w:rFonts w:ascii="Times New Roman" w:hAnsi="Times New Roman"/>
                <w:b/>
                <w:bCs/>
                <w:sz w:val="22"/>
                <w:szCs w:val="22"/>
              </w:rPr>
              <w:t xml:space="preserve">Контактное лицо по техническому заданию: </w:t>
            </w:r>
            <w:proofErr w:type="spellStart"/>
            <w:r w:rsidR="00CB4EA9">
              <w:rPr>
                <w:rFonts w:ascii="Times New Roman" w:hAnsi="Times New Roman"/>
                <w:sz w:val="22"/>
                <w:szCs w:val="22"/>
              </w:rPr>
              <w:t>Бакалова</w:t>
            </w:r>
            <w:proofErr w:type="spellEnd"/>
            <w:r w:rsidR="00CB4EA9">
              <w:rPr>
                <w:rFonts w:ascii="Times New Roman" w:hAnsi="Times New Roman"/>
                <w:sz w:val="22"/>
                <w:szCs w:val="22"/>
              </w:rPr>
              <w:t xml:space="preserve"> </w:t>
            </w:r>
            <w:r w:rsidR="00CB4EA9" w:rsidRPr="004202C0">
              <w:rPr>
                <w:rFonts w:ascii="Times New Roman" w:hAnsi="Times New Roman"/>
                <w:sz w:val="22"/>
                <w:szCs w:val="22"/>
              </w:rPr>
              <w:t xml:space="preserve"> </w:t>
            </w:r>
            <w:r w:rsidR="00CB4EA9">
              <w:rPr>
                <w:rFonts w:ascii="Times New Roman" w:hAnsi="Times New Roman"/>
                <w:sz w:val="22"/>
                <w:szCs w:val="22"/>
              </w:rPr>
              <w:t xml:space="preserve">Людмила  Петровна </w:t>
            </w:r>
            <w:r w:rsidR="00CB4EA9" w:rsidRPr="008C0B21">
              <w:rPr>
                <w:rFonts w:ascii="Times New Roman" w:hAnsi="Times New Roman"/>
                <w:sz w:val="22"/>
                <w:szCs w:val="22"/>
              </w:rPr>
              <w:t xml:space="preserve">+7931 3130169          </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3A4F0A3B" w:rsidR="00622479" w:rsidRPr="00CE5745" w:rsidRDefault="00CB4EA9" w:rsidP="00622479">
            <w:pPr>
              <w:pStyle w:val="3f0"/>
              <w:ind w:left="0"/>
              <w:rPr>
                <w:b/>
                <w:sz w:val="20"/>
              </w:rPr>
            </w:pPr>
            <w:r w:rsidRPr="001C2E3A">
              <w:rPr>
                <w:b/>
              </w:rPr>
              <w:t>41</w:t>
            </w:r>
            <w:r>
              <w:rPr>
                <w:b/>
              </w:rPr>
              <w:t> </w:t>
            </w:r>
            <w:r w:rsidRPr="001C2E3A">
              <w:rPr>
                <w:b/>
              </w:rPr>
              <w:t>398</w:t>
            </w:r>
            <w:r>
              <w:rPr>
                <w:b/>
              </w:rPr>
              <w:t xml:space="preserve"> </w:t>
            </w:r>
            <w:r w:rsidRPr="001C2E3A">
              <w:rPr>
                <w:b/>
              </w:rPr>
              <w:t>0</w:t>
            </w:r>
            <w:r>
              <w:rPr>
                <w:b/>
              </w:rPr>
              <w:t>00</w:t>
            </w:r>
            <w:r w:rsidRPr="001C2E3A">
              <w:rPr>
                <w:b/>
              </w:rPr>
              <w:t xml:space="preserve"> рубль </w:t>
            </w:r>
            <w:r>
              <w:rPr>
                <w:b/>
              </w:rPr>
              <w:t xml:space="preserve">00 </w:t>
            </w:r>
            <w:r w:rsidR="00622479" w:rsidRPr="00CE5745">
              <w:rPr>
                <w:b/>
                <w:sz w:val="20"/>
              </w:rPr>
              <w:t>коп</w:t>
            </w:r>
            <w:proofErr w:type="gramStart"/>
            <w:r w:rsidR="00622479" w:rsidRPr="00CE5745">
              <w:rPr>
                <w:b/>
                <w:sz w:val="20"/>
              </w:rPr>
              <w:t xml:space="preserve">., </w:t>
            </w:r>
            <w:proofErr w:type="gramEnd"/>
            <w:r w:rsidR="00622479" w:rsidRPr="00CE5745">
              <w:rPr>
                <w:b/>
                <w:sz w:val="20"/>
              </w:rPr>
              <w:t>в т. ч.: НДС 2</w:t>
            </w:r>
            <w:r w:rsidR="002D031D">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4BB62B09" w14:textId="40A945AE" w:rsidR="000F1111" w:rsidRPr="000F1111" w:rsidRDefault="000F1111" w:rsidP="000F1111">
            <w:pPr>
              <w:contextualSpacing/>
              <w:jc w:val="both"/>
              <w:rPr>
                <w:rFonts w:ascii="Times New Roman" w:hAnsi="Times New Roman"/>
                <w:sz w:val="22"/>
                <w:szCs w:val="22"/>
              </w:rPr>
            </w:pPr>
            <w:r w:rsidRPr="000F1111">
              <w:rPr>
                <w:rFonts w:ascii="Times New Roman" w:hAnsi="Times New Roman"/>
                <w:sz w:val="22"/>
                <w:szCs w:val="22"/>
              </w:rPr>
              <w:t xml:space="preserve">Предусматривается авансирование в размере </w:t>
            </w:r>
            <w:r w:rsidR="00464C42">
              <w:rPr>
                <w:rFonts w:ascii="Times New Roman" w:hAnsi="Times New Roman"/>
                <w:sz w:val="22"/>
                <w:szCs w:val="22"/>
              </w:rPr>
              <w:t>3</w:t>
            </w:r>
            <w:r w:rsidR="002D031D">
              <w:rPr>
                <w:rFonts w:ascii="Times New Roman" w:hAnsi="Times New Roman"/>
                <w:sz w:val="22"/>
                <w:szCs w:val="22"/>
              </w:rPr>
              <w:t>0</w:t>
            </w:r>
            <w:r w:rsidRPr="000F1111">
              <w:rPr>
                <w:rFonts w:ascii="Times New Roman" w:hAnsi="Times New Roman"/>
                <w:sz w:val="22"/>
                <w:szCs w:val="22"/>
              </w:rPr>
              <w:t>%</w:t>
            </w:r>
            <w:r w:rsidRPr="000F1111">
              <w:rPr>
                <w:rFonts w:ascii="Times New Roman" w:hAnsi="Times New Roman"/>
                <w:color w:val="FF0000"/>
                <w:sz w:val="22"/>
                <w:szCs w:val="22"/>
              </w:rPr>
              <w:t xml:space="preserve"> </w:t>
            </w:r>
            <w:r w:rsidRPr="000F1111">
              <w:rPr>
                <w:rFonts w:ascii="Times New Roman" w:hAnsi="Times New Roman"/>
                <w:sz w:val="22"/>
                <w:szCs w:val="22"/>
              </w:rPr>
              <w:t>от цены  договора.</w:t>
            </w:r>
          </w:p>
          <w:p w14:paraId="269DDAF4" w14:textId="43860B3B" w:rsidR="000F1111" w:rsidRPr="000F1111" w:rsidRDefault="000F1111" w:rsidP="000F1111">
            <w:pPr>
              <w:contextualSpacing/>
              <w:jc w:val="both"/>
              <w:rPr>
                <w:rFonts w:ascii="Times New Roman" w:hAnsi="Times New Roman"/>
                <w:sz w:val="22"/>
                <w:szCs w:val="22"/>
              </w:rPr>
            </w:pPr>
            <w:r w:rsidRPr="000F1111">
              <w:rPr>
                <w:rFonts w:ascii="Times New Roman" w:hAnsi="Times New Roman"/>
                <w:sz w:val="22"/>
                <w:szCs w:val="22"/>
              </w:rPr>
              <w:t>Возможно поэтапное закрытие работ в соответствии с техническ</w:t>
            </w:r>
            <w:r w:rsidR="008464D7">
              <w:rPr>
                <w:rFonts w:ascii="Times New Roman" w:hAnsi="Times New Roman"/>
                <w:sz w:val="22"/>
                <w:szCs w:val="22"/>
              </w:rPr>
              <w:t>им</w:t>
            </w:r>
            <w:r w:rsidRPr="000F1111">
              <w:rPr>
                <w:rFonts w:ascii="Times New Roman" w:hAnsi="Times New Roman"/>
                <w:sz w:val="22"/>
                <w:szCs w:val="22"/>
              </w:rPr>
              <w:t xml:space="preserve"> задани</w:t>
            </w:r>
            <w:r w:rsidR="008464D7">
              <w:rPr>
                <w:rFonts w:ascii="Times New Roman" w:hAnsi="Times New Roman"/>
                <w:sz w:val="22"/>
                <w:szCs w:val="22"/>
              </w:rPr>
              <w:t>ем</w:t>
            </w:r>
            <w:r w:rsidRPr="000F1111">
              <w:rPr>
                <w:rFonts w:ascii="Times New Roman" w:hAnsi="Times New Roman"/>
                <w:sz w:val="22"/>
                <w:szCs w:val="22"/>
              </w:rPr>
              <w:t xml:space="preserve"> в течение 10 рабочих дней </w:t>
            </w:r>
            <w:proofErr w:type="gramStart"/>
            <w:r w:rsidRPr="000F1111">
              <w:rPr>
                <w:rFonts w:ascii="Times New Roman" w:hAnsi="Times New Roman"/>
                <w:sz w:val="22"/>
                <w:szCs w:val="22"/>
              </w:rPr>
              <w:t>с даты закрытия</w:t>
            </w:r>
            <w:proofErr w:type="gramEnd"/>
            <w:r w:rsidRPr="000F1111">
              <w:rPr>
                <w:rFonts w:ascii="Times New Roman" w:hAnsi="Times New Roman"/>
                <w:sz w:val="22"/>
                <w:szCs w:val="22"/>
              </w:rPr>
              <w:t xml:space="preserve"> этапа работ и подписания акта приёмки выполненных работ.</w:t>
            </w:r>
          </w:p>
          <w:p w14:paraId="10E57E96" w14:textId="77777777" w:rsidR="000F1111" w:rsidRPr="000F1111" w:rsidRDefault="000F1111" w:rsidP="000F1111">
            <w:pPr>
              <w:suppressAutoHyphens/>
              <w:contextualSpacing/>
              <w:jc w:val="both"/>
              <w:rPr>
                <w:rFonts w:ascii="Times New Roman" w:hAnsi="Times New Roman"/>
                <w:sz w:val="22"/>
                <w:szCs w:val="22"/>
              </w:rPr>
            </w:pPr>
            <w:r w:rsidRPr="000F1111">
              <w:rPr>
                <w:rFonts w:ascii="Times New Roman" w:hAnsi="Times New Roman"/>
                <w:sz w:val="22"/>
                <w:szCs w:val="22"/>
              </w:rPr>
              <w:t>Датой начала исполнения срока договора считать день подписания договора.</w:t>
            </w:r>
          </w:p>
          <w:p w14:paraId="3F9A1D68" w14:textId="4F35FFF5" w:rsidR="0025417E" w:rsidRPr="00CE5745" w:rsidRDefault="000F1111" w:rsidP="000F1111">
            <w:pPr>
              <w:spacing w:after="0" w:line="240" w:lineRule="auto"/>
              <w:rPr>
                <w:rFonts w:ascii="Times New Roman" w:hAnsi="Times New Roman"/>
                <w:sz w:val="20"/>
                <w:szCs w:val="20"/>
              </w:rPr>
            </w:pPr>
            <w:r w:rsidRPr="000F1111">
              <w:rPr>
                <w:rFonts w:ascii="Times New Roman" w:hAnsi="Times New Roman"/>
                <w:sz w:val="22"/>
                <w:szCs w:val="22"/>
              </w:rPr>
              <w:t>Окончательный расчет производится в течение 15 календарных дней после подписания акта приёмки выполненных работ.</w:t>
            </w:r>
          </w:p>
        </w:tc>
      </w:tr>
      <w:tr w:rsidR="00856869" w:rsidRPr="008D5CF4" w14:paraId="1DD6FB11" w14:textId="77777777" w:rsidTr="00BB0314">
        <w:trPr>
          <w:trHeight w:val="57"/>
        </w:trPr>
        <w:tc>
          <w:tcPr>
            <w:tcW w:w="568" w:type="dxa"/>
            <w:vMerge/>
            <w:shd w:val="clear" w:color="auto" w:fill="auto"/>
          </w:tcPr>
          <w:p w14:paraId="096DA5A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09437EFE" w:rsidR="00856869" w:rsidRPr="00856869" w:rsidRDefault="000F1111" w:rsidP="000F1111">
            <w:pPr>
              <w:tabs>
                <w:tab w:val="left" w:pos="9781"/>
              </w:tabs>
              <w:ind w:right="119"/>
              <w:jc w:val="both"/>
              <w:rPr>
                <w:rFonts w:ascii="Times New Roman" w:hAnsi="Times New Roman"/>
                <w:sz w:val="20"/>
                <w:szCs w:val="20"/>
              </w:rPr>
            </w:pPr>
            <w:r w:rsidRPr="002D031D">
              <w:rPr>
                <w:rFonts w:ascii="Times New Roman" w:hAnsi="Times New Roman"/>
                <w:bCs/>
                <w:sz w:val="22"/>
                <w:szCs w:val="22"/>
              </w:rPr>
              <w:t xml:space="preserve">Срок выполнения работ – </w:t>
            </w:r>
            <w:r w:rsidR="00CB4EA9" w:rsidRPr="00CB4EA9">
              <w:rPr>
                <w:rFonts w:ascii="Times New Roman" w:hAnsi="Times New Roman"/>
                <w:b/>
                <w:bCs/>
                <w:sz w:val="24"/>
                <w:szCs w:val="24"/>
              </w:rPr>
              <w:t>130</w:t>
            </w:r>
            <w:r w:rsidR="00CB4EA9" w:rsidRPr="00CB4EA9">
              <w:rPr>
                <w:rFonts w:ascii="Times New Roman" w:hAnsi="Times New Roman"/>
                <w:b/>
                <w:sz w:val="24"/>
                <w:szCs w:val="24"/>
              </w:rPr>
              <w:t xml:space="preserve"> (сто тридцать</w:t>
            </w:r>
            <w:r w:rsidR="00CB4EA9" w:rsidRPr="00CB4EA9">
              <w:rPr>
                <w:rFonts w:ascii="Times New Roman" w:hAnsi="Times New Roman"/>
                <w:sz w:val="24"/>
                <w:szCs w:val="24"/>
              </w:rPr>
              <w:t>) календарных дней</w:t>
            </w:r>
            <w:r w:rsidR="00CB4EA9">
              <w:t xml:space="preserve"> </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BB236A">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3D53E51F" w:rsidR="00856869" w:rsidRPr="00DB58C6" w:rsidRDefault="00464C42" w:rsidP="00856869">
            <w:pPr>
              <w:spacing w:after="0" w:line="240" w:lineRule="auto"/>
              <w:rPr>
                <w:rFonts w:ascii="Times New Roman" w:hAnsi="Times New Roman"/>
                <w:sz w:val="20"/>
                <w:szCs w:val="20"/>
              </w:rPr>
            </w:pPr>
            <w:r>
              <w:rPr>
                <w:rFonts w:ascii="Times New Roman" w:hAnsi="Times New Roman"/>
                <w:sz w:val="20"/>
                <w:szCs w:val="20"/>
              </w:rPr>
              <w:t>П</w:t>
            </w:r>
            <w:r w:rsidR="00856869" w:rsidRPr="00DB58C6">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5890EFF" w:rsidR="00856869" w:rsidRPr="00F52CC1" w:rsidRDefault="00BB0314" w:rsidP="00856869">
            <w:pPr>
              <w:spacing w:after="0" w:line="240" w:lineRule="auto"/>
              <w:jc w:val="both"/>
              <w:rPr>
                <w:rFonts w:ascii="Times New Roman" w:hAnsi="Times New Roman"/>
                <w:sz w:val="22"/>
                <w:szCs w:val="22"/>
              </w:rPr>
            </w:pPr>
            <w:r>
              <w:rPr>
                <w:rFonts w:ascii="Times New Roman" w:hAnsi="Times New Roman"/>
                <w:sz w:val="22"/>
                <w:szCs w:val="22"/>
              </w:rPr>
              <w:t>Для всех участников</w:t>
            </w:r>
          </w:p>
          <w:p w14:paraId="75221F7A" w14:textId="2CAF5837" w:rsidR="00856869" w:rsidRPr="00B072BF" w:rsidRDefault="00856869" w:rsidP="00856869">
            <w:pPr>
              <w:tabs>
                <w:tab w:val="left" w:pos="353"/>
              </w:tabs>
              <w:spacing w:after="0" w:line="240" w:lineRule="auto"/>
              <w:rPr>
                <w:rFonts w:ascii="Times New Roman" w:hAnsi="Times New Roman"/>
                <w:sz w:val="22"/>
                <w:szCs w:val="22"/>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856869" w:rsidRPr="008D5CF4" w14:paraId="693D2036" w14:textId="77777777" w:rsidTr="00254C26">
        <w:trPr>
          <w:trHeight w:val="57"/>
        </w:trPr>
        <w:tc>
          <w:tcPr>
            <w:tcW w:w="568" w:type="dxa"/>
            <w:shd w:val="clear" w:color="auto" w:fill="auto"/>
          </w:tcPr>
          <w:p w14:paraId="32CA509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35217F98" w14:textId="2EE7DC8B" w:rsidR="008464D7" w:rsidRPr="00477011" w:rsidRDefault="008464D7" w:rsidP="008464D7">
            <w:pPr>
              <w:spacing w:after="0" w:line="240" w:lineRule="auto"/>
              <w:jc w:val="both"/>
              <w:rPr>
                <w:rFonts w:ascii="Times New Roman" w:hAnsi="Times New Roman"/>
                <w:sz w:val="22"/>
                <w:szCs w:val="22"/>
              </w:rPr>
            </w:pPr>
            <w:r>
              <w:rPr>
                <w:rFonts w:ascii="Times New Roman" w:hAnsi="Times New Roman"/>
                <w:sz w:val="22"/>
                <w:szCs w:val="22"/>
              </w:rPr>
              <w:t>3</w:t>
            </w:r>
            <w:r w:rsidRPr="00477011">
              <w:rPr>
                <w:rFonts w:ascii="Times New Roman" w:hAnsi="Times New Roman"/>
                <w:sz w:val="22"/>
                <w:szCs w:val="22"/>
              </w:rPr>
              <w:t xml:space="preserve"> % от начальной максимальной цены договора.</w:t>
            </w:r>
          </w:p>
          <w:p w14:paraId="2F7CFE86" w14:textId="6128A808" w:rsidR="00856869" w:rsidRPr="008D5CF4" w:rsidRDefault="008464D7" w:rsidP="008464D7">
            <w:pPr>
              <w:spacing w:after="0" w:line="240" w:lineRule="auto"/>
              <w:rPr>
                <w:rFonts w:ascii="Times New Roman" w:hAnsi="Times New Roman"/>
                <w:sz w:val="22"/>
                <w:szCs w:val="22"/>
              </w:rPr>
            </w:pPr>
            <w:r w:rsidRPr="00477011">
              <w:rPr>
                <w:rFonts w:ascii="Times New Roman" w:hAnsi="Times New Roman"/>
                <w:b/>
                <w:sz w:val="22"/>
                <w:szCs w:val="22"/>
              </w:rPr>
              <w:t>либо банковская гарантия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F1FDDA6" w:rsidR="00856869" w:rsidRPr="008D5CF4" w:rsidRDefault="00856869" w:rsidP="007C548C">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Pr>
                <w:rFonts w:ascii="Times New Roman" w:hAnsi="Times New Roman"/>
                <w:sz w:val="22"/>
                <w:szCs w:val="22"/>
              </w:rPr>
              <w:t xml:space="preserve">момента публикации </w:t>
            </w:r>
            <w:r w:rsidRPr="002753D5">
              <w:rPr>
                <w:rFonts w:ascii="Times New Roman" w:hAnsi="Times New Roman"/>
                <w:sz w:val="22"/>
                <w:szCs w:val="22"/>
              </w:rPr>
              <w:t>«</w:t>
            </w:r>
            <w:r w:rsidR="00477011">
              <w:rPr>
                <w:rFonts w:ascii="Times New Roman" w:hAnsi="Times New Roman"/>
                <w:sz w:val="22"/>
                <w:szCs w:val="22"/>
              </w:rPr>
              <w:t>1</w:t>
            </w:r>
            <w:r w:rsidR="00A6495E">
              <w:rPr>
                <w:rFonts w:ascii="Times New Roman" w:hAnsi="Times New Roman"/>
                <w:sz w:val="22"/>
                <w:szCs w:val="22"/>
              </w:rPr>
              <w:t>4</w:t>
            </w:r>
            <w:r w:rsidRPr="002753D5">
              <w:rPr>
                <w:rFonts w:ascii="Times New Roman" w:hAnsi="Times New Roman"/>
                <w:sz w:val="22"/>
                <w:szCs w:val="22"/>
              </w:rPr>
              <w:t xml:space="preserve">» </w:t>
            </w:r>
            <w:r w:rsidR="008464D7">
              <w:rPr>
                <w:rFonts w:ascii="Times New Roman" w:hAnsi="Times New Roman"/>
                <w:sz w:val="22"/>
                <w:szCs w:val="22"/>
              </w:rPr>
              <w:t>июля</w:t>
            </w:r>
            <w:r w:rsidRPr="002753D5">
              <w:rPr>
                <w:rFonts w:ascii="Times New Roman" w:hAnsi="Times New Roman"/>
                <w:sz w:val="22"/>
                <w:szCs w:val="22"/>
              </w:rPr>
              <w:t xml:space="preserve"> 20</w:t>
            </w:r>
            <w:r>
              <w:rPr>
                <w:rFonts w:ascii="Times New Roman" w:hAnsi="Times New Roman"/>
                <w:sz w:val="22"/>
                <w:szCs w:val="22"/>
              </w:rPr>
              <w:t>2</w:t>
            </w:r>
            <w:r w:rsidR="006F22ED">
              <w:rPr>
                <w:rFonts w:ascii="Times New Roman" w:hAnsi="Times New Roman"/>
                <w:sz w:val="22"/>
                <w:szCs w:val="22"/>
              </w:rPr>
              <w:t>6</w:t>
            </w:r>
            <w:r w:rsidRPr="002753D5">
              <w:rPr>
                <w:rFonts w:ascii="Times New Roman" w:hAnsi="Times New Roman"/>
                <w:sz w:val="22"/>
                <w:szCs w:val="22"/>
              </w:rPr>
              <w:t xml:space="preserve"> г, и до </w:t>
            </w:r>
            <w:r>
              <w:rPr>
                <w:rFonts w:ascii="Times New Roman" w:hAnsi="Times New Roman"/>
                <w:sz w:val="22"/>
                <w:szCs w:val="22"/>
              </w:rPr>
              <w:t xml:space="preserve"> </w:t>
            </w:r>
            <w:r w:rsidR="00AE0A14">
              <w:rPr>
                <w:rFonts w:ascii="Times New Roman" w:hAnsi="Times New Roman"/>
                <w:sz w:val="22"/>
                <w:szCs w:val="22"/>
              </w:rPr>
              <w:t>09</w:t>
            </w:r>
            <w:r>
              <w:rPr>
                <w:rFonts w:ascii="Times New Roman" w:hAnsi="Times New Roman"/>
                <w:sz w:val="22"/>
                <w:szCs w:val="22"/>
              </w:rPr>
              <w:t xml:space="preserve"> </w:t>
            </w:r>
            <w:r w:rsidRPr="002753D5">
              <w:rPr>
                <w:rFonts w:ascii="Times New Roman" w:hAnsi="Times New Roman"/>
                <w:sz w:val="22"/>
                <w:szCs w:val="22"/>
              </w:rPr>
              <w:t xml:space="preserve"> ч.</w:t>
            </w:r>
            <w:r w:rsidR="00AE0A14">
              <w:rPr>
                <w:rFonts w:ascii="Times New Roman" w:hAnsi="Times New Roman"/>
                <w:sz w:val="22"/>
                <w:szCs w:val="22"/>
              </w:rPr>
              <w:t>00</w:t>
            </w:r>
            <w:r w:rsidRPr="002753D5">
              <w:rPr>
                <w:rFonts w:ascii="Times New Roman" w:hAnsi="Times New Roman"/>
                <w:sz w:val="22"/>
                <w:szCs w:val="22"/>
              </w:rPr>
              <w:t xml:space="preserve"> </w:t>
            </w:r>
            <w:r w:rsidRPr="00AE0A14">
              <w:rPr>
                <w:rFonts w:ascii="Times New Roman" w:hAnsi="Times New Roman"/>
                <w:sz w:val="22"/>
                <w:szCs w:val="22"/>
              </w:rPr>
              <w:t>мин. «</w:t>
            </w:r>
            <w:r w:rsidR="008464D7">
              <w:rPr>
                <w:rFonts w:ascii="Times New Roman" w:hAnsi="Times New Roman"/>
                <w:sz w:val="22"/>
                <w:szCs w:val="22"/>
              </w:rPr>
              <w:t>2</w:t>
            </w:r>
            <w:r w:rsidR="007C548C">
              <w:rPr>
                <w:rFonts w:ascii="Times New Roman" w:hAnsi="Times New Roman"/>
                <w:sz w:val="22"/>
                <w:szCs w:val="22"/>
              </w:rPr>
              <w:t>4</w:t>
            </w:r>
            <w:r w:rsidRPr="00AE0A14">
              <w:rPr>
                <w:rFonts w:ascii="Times New Roman" w:hAnsi="Times New Roman"/>
                <w:sz w:val="22"/>
                <w:szCs w:val="22"/>
              </w:rPr>
              <w:t>» </w:t>
            </w:r>
            <w:r w:rsidR="008464D7">
              <w:rPr>
                <w:rFonts w:ascii="Times New Roman" w:hAnsi="Times New Roman"/>
                <w:sz w:val="22"/>
                <w:szCs w:val="22"/>
              </w:rPr>
              <w:t>июля</w:t>
            </w:r>
            <w:r w:rsidRPr="00AE0A14">
              <w:rPr>
                <w:rFonts w:ascii="Times New Roman" w:hAnsi="Times New Roman"/>
                <w:sz w:val="22"/>
                <w:szCs w:val="22"/>
              </w:rPr>
              <w:t xml:space="preserve"> 202</w:t>
            </w:r>
            <w:r w:rsidR="006F22ED">
              <w:rPr>
                <w:rFonts w:ascii="Times New Roman" w:hAnsi="Times New Roman"/>
                <w:sz w:val="22"/>
                <w:szCs w:val="22"/>
              </w:rPr>
              <w:t>6</w:t>
            </w:r>
            <w:r w:rsidRPr="00AE0A14">
              <w:rPr>
                <w:rFonts w:ascii="Times New Roman" w:hAnsi="Times New Roman"/>
                <w:sz w:val="22"/>
                <w:szCs w:val="22"/>
              </w:rPr>
              <w:t xml:space="preserve"> </w:t>
            </w:r>
            <w:r w:rsidRPr="002753D5">
              <w:rPr>
                <w:rFonts w:ascii="Times New Roman" w:hAnsi="Times New Roman"/>
                <w:sz w:val="22"/>
                <w:szCs w:val="22"/>
              </w:rPr>
              <w:t xml:space="preserve">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1EE1F5A" w:rsidR="00856869" w:rsidRPr="008D5CF4" w:rsidRDefault="00856869" w:rsidP="007C548C">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8464D7">
              <w:rPr>
                <w:rFonts w:ascii="Times New Roman" w:hAnsi="Times New Roman"/>
                <w:sz w:val="22"/>
                <w:szCs w:val="22"/>
              </w:rPr>
              <w:t>2</w:t>
            </w:r>
            <w:r w:rsidR="007C548C">
              <w:rPr>
                <w:rFonts w:ascii="Times New Roman" w:hAnsi="Times New Roman"/>
                <w:sz w:val="22"/>
                <w:szCs w:val="22"/>
              </w:rPr>
              <w:t>3</w:t>
            </w:r>
            <w:r w:rsidRPr="002753D5">
              <w:rPr>
                <w:rFonts w:ascii="Times New Roman" w:hAnsi="Times New Roman"/>
                <w:sz w:val="22"/>
                <w:szCs w:val="22"/>
              </w:rPr>
              <w:t>» </w:t>
            </w:r>
            <w:r w:rsidR="008464D7">
              <w:rPr>
                <w:rFonts w:ascii="Times New Roman" w:hAnsi="Times New Roman"/>
                <w:sz w:val="22"/>
                <w:szCs w:val="22"/>
              </w:rPr>
              <w:t>июля</w:t>
            </w:r>
            <w:r w:rsidRPr="002753D5">
              <w:rPr>
                <w:rFonts w:ascii="Times New Roman" w:hAnsi="Times New Roman"/>
                <w:sz w:val="22"/>
                <w:szCs w:val="22"/>
              </w:rPr>
              <w:t xml:space="preserve"> 202</w:t>
            </w:r>
            <w:r w:rsidR="006F22ED">
              <w:rPr>
                <w:rFonts w:ascii="Times New Roman" w:hAnsi="Times New Roman"/>
                <w:sz w:val="22"/>
                <w:szCs w:val="22"/>
              </w:rPr>
              <w:t>6</w:t>
            </w:r>
            <w:r w:rsidRPr="008D5CF4">
              <w:rPr>
                <w:rFonts w:ascii="Times New Roman" w:hAnsi="Times New Roman"/>
                <w:sz w:val="22"/>
                <w:szCs w:val="22"/>
              </w:rPr>
              <w:t xml:space="preserve"> г. </w:t>
            </w:r>
            <w:r>
              <w:rPr>
                <w:rFonts w:ascii="Times New Roman" w:hAnsi="Times New Roman"/>
                <w:sz w:val="22"/>
                <w:szCs w:val="22"/>
              </w:rPr>
              <w:t>1</w:t>
            </w:r>
            <w:r w:rsidR="006F22ED">
              <w:rPr>
                <w:rFonts w:ascii="Times New Roman" w:hAnsi="Times New Roman"/>
                <w:sz w:val="22"/>
                <w:szCs w:val="22"/>
              </w:rPr>
              <w:t>2</w:t>
            </w:r>
            <w:r>
              <w:rPr>
                <w:rFonts w:ascii="Times New Roman" w:hAnsi="Times New Roman"/>
                <w:sz w:val="22"/>
                <w:szCs w:val="22"/>
              </w:rPr>
              <w:t>.00 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C98223B" w:rsidR="00856869" w:rsidRPr="008D5CF4" w:rsidRDefault="00856869" w:rsidP="007C548C">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8464D7">
              <w:rPr>
                <w:rFonts w:ascii="Times New Roman" w:hAnsi="Times New Roman"/>
                <w:sz w:val="22"/>
                <w:szCs w:val="22"/>
              </w:rPr>
              <w:t>2</w:t>
            </w:r>
            <w:r w:rsidR="007C548C">
              <w:rPr>
                <w:rFonts w:ascii="Times New Roman" w:hAnsi="Times New Roman"/>
                <w:sz w:val="22"/>
                <w:szCs w:val="22"/>
              </w:rPr>
              <w:t>4</w:t>
            </w:r>
            <w:r w:rsidRPr="002F0637">
              <w:rPr>
                <w:rFonts w:ascii="Times New Roman" w:hAnsi="Times New Roman"/>
                <w:sz w:val="22"/>
                <w:szCs w:val="22"/>
              </w:rPr>
              <w:t xml:space="preserve">» </w:t>
            </w:r>
            <w:r w:rsidR="008464D7">
              <w:rPr>
                <w:rFonts w:ascii="Times New Roman" w:hAnsi="Times New Roman"/>
                <w:sz w:val="22"/>
                <w:szCs w:val="22"/>
              </w:rPr>
              <w:t>июля</w:t>
            </w:r>
            <w:r w:rsidRPr="002F0637">
              <w:rPr>
                <w:rFonts w:ascii="Times New Roman" w:hAnsi="Times New Roman"/>
                <w:sz w:val="22"/>
                <w:szCs w:val="22"/>
              </w:rPr>
              <w:t xml:space="preserve"> 202</w:t>
            </w:r>
            <w:r w:rsidR="006F22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497B5441" w:rsidR="00856869" w:rsidRPr="008D5CF4" w:rsidRDefault="00856869" w:rsidP="007C548C">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7011">
              <w:rPr>
                <w:rFonts w:ascii="Times New Roman" w:hAnsi="Times New Roman"/>
                <w:sz w:val="22"/>
                <w:szCs w:val="22"/>
              </w:rPr>
              <w:t>2</w:t>
            </w:r>
            <w:r w:rsidR="007C548C">
              <w:rPr>
                <w:rFonts w:ascii="Times New Roman" w:hAnsi="Times New Roman"/>
                <w:sz w:val="22"/>
                <w:szCs w:val="22"/>
              </w:rPr>
              <w:t>4</w:t>
            </w:r>
            <w:r w:rsidRPr="002F0637">
              <w:rPr>
                <w:rFonts w:ascii="Times New Roman" w:hAnsi="Times New Roman"/>
                <w:sz w:val="22"/>
                <w:szCs w:val="22"/>
              </w:rPr>
              <w:t xml:space="preserve">» </w:t>
            </w:r>
            <w:r w:rsidR="008464D7">
              <w:rPr>
                <w:rFonts w:ascii="Times New Roman" w:hAnsi="Times New Roman"/>
                <w:sz w:val="22"/>
                <w:szCs w:val="22"/>
              </w:rPr>
              <w:t>июля</w:t>
            </w:r>
            <w:r w:rsidRPr="002F0637">
              <w:rPr>
                <w:rFonts w:ascii="Times New Roman" w:hAnsi="Times New Roman"/>
                <w:sz w:val="22"/>
                <w:szCs w:val="22"/>
              </w:rPr>
              <w:t xml:space="preserve"> 202</w:t>
            </w:r>
            <w:r w:rsidR="006F22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3C37DE3C" w14:textId="191466DA" w:rsidR="00A4323F" w:rsidRPr="003A06CC" w:rsidRDefault="006F22ED" w:rsidP="00856869">
            <w:pPr>
              <w:spacing w:after="0" w:line="240" w:lineRule="auto"/>
              <w:rPr>
                <w:rFonts w:ascii="Times New Roman" w:hAnsi="Times New Roman"/>
                <w:sz w:val="22"/>
                <w:szCs w:val="22"/>
              </w:rPr>
            </w:pPr>
            <w:r w:rsidRPr="003A06CC">
              <w:rPr>
                <w:rFonts w:ascii="Times New Roman" w:hAnsi="Times New Roman"/>
                <w:color w:val="333333"/>
                <w:sz w:val="21"/>
                <w:szCs w:val="21"/>
                <w:shd w:val="clear" w:color="auto" w:fill="FFFFFF"/>
              </w:rPr>
              <w:t>Не предусмотрена</w:t>
            </w: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8" w:name="_Ref266996979"/>
      <w:bookmarkStart w:id="439" w:name="_Toc308083284"/>
      <w:bookmarkStart w:id="440" w:name="_GoBack"/>
      <w:bookmarkEnd w:id="440"/>
    </w:p>
    <w:p w14:paraId="5CE39483" w14:textId="6F1F6F9D" w:rsidR="00860CD2" w:rsidRPr="002518D7" w:rsidRDefault="00CB022A" w:rsidP="003520F5">
      <w:pPr>
        <w:pStyle w:val="affffff2"/>
        <w:outlineLvl w:val="9"/>
      </w:pPr>
      <w:bookmarkStart w:id="441" w:name="_Toc518558331"/>
      <w:bookmarkEnd w:id="438"/>
      <w:bookmarkEnd w:id="439"/>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sidRPr="00BB236A">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B236A" w:rsidRPr="00BB236A">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B236A">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36A">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BB236A">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7B5B2A03" w14:textId="445433F6" w:rsidR="004431BF" w:rsidRPr="00682ABA" w:rsidRDefault="00BE7988" w:rsidP="00051FA3">
            <w:pPr>
              <w:spacing w:after="0" w:line="240" w:lineRule="auto"/>
              <w:rPr>
                <w:rFonts w:ascii="Times New Roman" w:hAnsi="Times New Roman"/>
                <w:sz w:val="22"/>
                <w:szCs w:val="22"/>
              </w:rPr>
            </w:pPr>
            <w:r>
              <w:rPr>
                <w:rFonts w:ascii="Times New Roman" w:hAnsi="Times New Roman"/>
                <w:sz w:val="22"/>
                <w:szCs w:val="22"/>
              </w:rPr>
              <w:t>Документы</w:t>
            </w:r>
            <w:r w:rsidR="00E7571E">
              <w:rPr>
                <w:rFonts w:ascii="Times New Roman" w:hAnsi="Times New Roman"/>
                <w:sz w:val="22"/>
                <w:szCs w:val="22"/>
              </w:rPr>
              <w:t xml:space="preserve"> (заверенные копии)</w:t>
            </w:r>
            <w:r>
              <w:rPr>
                <w:rFonts w:ascii="Times New Roman" w:hAnsi="Times New Roman"/>
                <w:sz w:val="22"/>
                <w:szCs w:val="22"/>
              </w:rPr>
              <w:t xml:space="preserve"> в соответствие с Техническим заданием.</w:t>
            </w:r>
            <w:r w:rsidR="004431BF" w:rsidRPr="00682ABA">
              <w:rPr>
                <w:rFonts w:ascii="Times New Roman" w:hAnsi="Times New Roman"/>
                <w:sz w:val="22"/>
                <w:szCs w:val="22"/>
              </w:rPr>
              <w:t xml:space="preserve"> Справка о наличии </w:t>
            </w:r>
            <w:r w:rsidR="004E329B">
              <w:rPr>
                <w:rFonts w:ascii="Times New Roman" w:hAnsi="Times New Roman"/>
                <w:sz w:val="22"/>
                <w:szCs w:val="22"/>
              </w:rPr>
              <w:t>опыта аналогичных работ</w:t>
            </w:r>
            <w:r w:rsidR="004431BF" w:rsidRPr="00682ABA">
              <w:rPr>
                <w:rFonts w:ascii="Times New Roman" w:hAnsi="Times New Roman"/>
                <w:sz w:val="22"/>
                <w:szCs w:val="22"/>
              </w:rPr>
              <w:t>.</w:t>
            </w:r>
            <w:r>
              <w:rPr>
                <w:rFonts w:ascii="Times New Roman" w:hAnsi="Times New Roman"/>
                <w:sz w:val="22"/>
                <w:szCs w:val="22"/>
              </w:rPr>
              <w:t xml:space="preserve"> Справка о кадровых рес</w:t>
            </w:r>
            <w:r w:rsidR="004427F9">
              <w:rPr>
                <w:rFonts w:ascii="Times New Roman" w:hAnsi="Times New Roman"/>
                <w:sz w:val="22"/>
                <w:szCs w:val="22"/>
              </w:rPr>
              <w:t>у</w:t>
            </w:r>
            <w:r>
              <w:rPr>
                <w:rFonts w:ascii="Times New Roman" w:hAnsi="Times New Roman"/>
                <w:sz w:val="22"/>
                <w:szCs w:val="22"/>
              </w:rPr>
              <w:t>рсах.</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10049C23"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477011">
              <w:rPr>
                <w:rFonts w:ascii="Times New Roman" w:hAnsi="Times New Roman"/>
                <w:sz w:val="24"/>
                <w:szCs w:val="24"/>
              </w:rPr>
              <w:t>9</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330319C4"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8464D7">
              <w:rPr>
                <w:rFonts w:ascii="Times New Roman" w:hAnsi="Times New Roman"/>
                <w:sz w:val="24"/>
                <w:szCs w:val="24"/>
              </w:rPr>
              <w:t>1</w:t>
            </w:r>
            <w:r w:rsidR="00477011">
              <w:rPr>
                <w:rFonts w:ascii="Times New Roman" w:hAnsi="Times New Roman"/>
                <w:sz w:val="24"/>
                <w:szCs w:val="24"/>
              </w:rPr>
              <w:t>0</w:t>
            </w:r>
            <w:r w:rsidRPr="00BB0314">
              <w:rPr>
                <w:rFonts w:ascii="Times New Roman" w:hAnsi="Times New Roman"/>
                <w:sz w:val="24"/>
                <w:szCs w:val="24"/>
              </w:rPr>
              <w:t>-</w:t>
            </w:r>
            <w:r w:rsidR="008464D7">
              <w:rPr>
                <w:rFonts w:ascii="Times New Roman" w:hAnsi="Times New Roman"/>
                <w:sz w:val="24"/>
                <w:szCs w:val="24"/>
              </w:rPr>
              <w:t>19</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3A4BFE5A"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8464D7">
              <w:rPr>
                <w:rFonts w:ascii="Times New Roman" w:hAnsi="Times New Roman"/>
                <w:sz w:val="24"/>
                <w:szCs w:val="24"/>
              </w:rPr>
              <w:t>20</w:t>
            </w:r>
            <w:r w:rsidRPr="00BB0314">
              <w:rPr>
                <w:rFonts w:ascii="Times New Roman" w:hAnsi="Times New Roman"/>
                <w:sz w:val="24"/>
                <w:szCs w:val="24"/>
              </w:rPr>
              <w:t xml:space="preserve"> 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B236A">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B236A">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B236A">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B236A" w:rsidRPr="00BB236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B236A" w:rsidRPr="00BB236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B236A" w:rsidRPr="00BB236A">
              <w:rPr>
                <w:rFonts w:ascii="Times New Roman" w:hAnsi="Times New Roman"/>
                <w:color w:val="000000"/>
                <w:sz w:val="22"/>
                <w:szCs w:val="22"/>
              </w:rPr>
              <w:t>(Форма</w:t>
            </w:r>
            <w:proofErr w:type="gramStart"/>
            <w:r w:rsidR="00BB236A" w:rsidRPr="00BB236A">
              <w:rPr>
                <w:rFonts w:ascii="Times New Roman" w:hAnsi="Times New Roman"/>
                <w:color w:val="000000"/>
                <w:sz w:val="22"/>
                <w:szCs w:val="22"/>
              </w:rPr>
              <w:t> )</w:t>
            </w:r>
            <w:proofErr w:type="gramEnd"/>
            <w:r w:rsidR="00BB236A" w:rsidRPr="00BB236A">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B236A">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B236A">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7D3DF0AD" w14:textId="3DC3EFA9" w:rsidR="00F21298" w:rsidRPr="00F21298" w:rsidRDefault="00C967B5" w:rsidP="00F21298">
      <w:pPr>
        <w:pStyle w:val="10"/>
        <w:spacing w:line="240" w:lineRule="auto"/>
        <w:ind w:left="-567" w:firstLine="567"/>
        <w:jc w:val="center"/>
        <w:rPr>
          <w:sz w:val="24"/>
          <w:szCs w:val="24"/>
          <w:lang w:eastAsia="ru-RU"/>
        </w:rPr>
      </w:pPr>
      <w:r>
        <w:rPr>
          <w:lang w:val="ru"/>
        </w:rPr>
        <w:t>8</w:t>
      </w:r>
      <w:r w:rsidRPr="00F21298">
        <w:rPr>
          <w:sz w:val="24"/>
          <w:szCs w:val="24"/>
          <w:lang w:val="ru"/>
        </w:rPr>
        <w:t xml:space="preserve">. </w:t>
      </w:r>
      <w:bookmarkEnd w:id="518"/>
      <w:bookmarkEnd w:id="519"/>
      <w:bookmarkEnd w:id="520"/>
      <w:bookmarkEnd w:id="521"/>
      <w:bookmarkEnd w:id="522"/>
      <w:bookmarkEnd w:id="523"/>
      <w:bookmarkEnd w:id="524"/>
      <w:bookmarkEnd w:id="525"/>
      <w:bookmarkEnd w:id="526"/>
      <w:bookmarkEnd w:id="527"/>
      <w:bookmarkEnd w:id="528"/>
      <w:bookmarkEnd w:id="529"/>
      <w:r w:rsidR="00F21298" w:rsidRPr="00F21298">
        <w:rPr>
          <w:b w:val="0"/>
          <w:sz w:val="24"/>
          <w:szCs w:val="24"/>
        </w:rPr>
        <w:t xml:space="preserve">ПРОЕКТ ДОГОВОРА № </w:t>
      </w:r>
      <w:r w:rsidR="008464D7">
        <w:rPr>
          <w:b w:val="0"/>
          <w:sz w:val="24"/>
          <w:szCs w:val="24"/>
        </w:rPr>
        <w:t>40</w:t>
      </w:r>
      <w:r w:rsidR="00F21298" w:rsidRPr="00F21298">
        <w:rPr>
          <w:b w:val="0"/>
          <w:sz w:val="24"/>
          <w:szCs w:val="24"/>
        </w:rPr>
        <w:t>-2</w:t>
      </w:r>
      <w:r w:rsidR="006F22ED">
        <w:rPr>
          <w:b w:val="0"/>
          <w:sz w:val="24"/>
          <w:szCs w:val="24"/>
        </w:rPr>
        <w:t>6</w:t>
      </w:r>
      <w:r w:rsidR="00F21298" w:rsidRPr="00F21298">
        <w:rPr>
          <w:b w:val="0"/>
          <w:sz w:val="24"/>
          <w:szCs w:val="24"/>
        </w:rPr>
        <w:t>-</w:t>
      </w:r>
      <w:r w:rsidR="006F22ED">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5F016FBE" w14:textId="69FB01B6" w:rsidR="00F21298" w:rsidRPr="00F21298" w:rsidRDefault="00F21298" w:rsidP="00F21298">
      <w:pPr>
        <w:spacing w:after="0"/>
        <w:ind w:left="-567" w:firstLine="567"/>
        <w:jc w:val="both"/>
        <w:rPr>
          <w:rFonts w:ascii="Times New Roman" w:hAnsi="Times New Roman"/>
          <w:sz w:val="24"/>
          <w:szCs w:val="24"/>
        </w:rPr>
      </w:pPr>
      <w:r w:rsidRPr="00F21298">
        <w:rPr>
          <w:rFonts w:ascii="Times New Roman" w:hAnsi="Times New Roman"/>
          <w:sz w:val="24"/>
          <w:szCs w:val="24"/>
        </w:rPr>
        <w:t xml:space="preserve">г. Выборг                                                       </w:t>
      </w:r>
      <w:r>
        <w:rPr>
          <w:rFonts w:ascii="Times New Roman" w:hAnsi="Times New Roman"/>
          <w:sz w:val="24"/>
          <w:szCs w:val="24"/>
        </w:rPr>
        <w:t xml:space="preserve">           </w:t>
      </w:r>
      <w:r w:rsidRPr="00F21298">
        <w:rPr>
          <w:rFonts w:ascii="Times New Roman" w:hAnsi="Times New Roman"/>
          <w:sz w:val="24"/>
          <w:szCs w:val="24"/>
        </w:rPr>
        <w:t xml:space="preserve">                       </w:t>
      </w:r>
      <w:r w:rsidR="00BB0314">
        <w:rPr>
          <w:rFonts w:ascii="Times New Roman" w:hAnsi="Times New Roman"/>
          <w:sz w:val="24"/>
          <w:szCs w:val="24"/>
        </w:rPr>
        <w:t xml:space="preserve">   </w:t>
      </w:r>
      <w:r w:rsidRPr="00F21298">
        <w:rPr>
          <w:rFonts w:ascii="Times New Roman" w:hAnsi="Times New Roman"/>
          <w:sz w:val="24"/>
          <w:szCs w:val="24"/>
        </w:rPr>
        <w:t xml:space="preserve">       «   » ______  202</w:t>
      </w:r>
      <w:r w:rsidR="006F22ED">
        <w:rPr>
          <w:rFonts w:ascii="Times New Roman" w:hAnsi="Times New Roman"/>
          <w:sz w:val="24"/>
          <w:szCs w:val="24"/>
        </w:rPr>
        <w:t>6</w:t>
      </w:r>
      <w:r w:rsidRPr="00F21298">
        <w:rPr>
          <w:rFonts w:ascii="Times New Roman" w:hAnsi="Times New Roman"/>
          <w:sz w:val="24"/>
          <w:szCs w:val="24"/>
        </w:rPr>
        <w:t xml:space="preserve"> г.</w:t>
      </w:r>
    </w:p>
    <w:p w14:paraId="5528ACAE" w14:textId="77777777" w:rsidR="00F21298" w:rsidRDefault="00F21298" w:rsidP="00F21298">
      <w:pPr>
        <w:spacing w:after="0"/>
        <w:ind w:left="-567" w:firstLine="567"/>
        <w:jc w:val="both"/>
        <w:rPr>
          <w:rFonts w:ascii="Times New Roman" w:hAnsi="Times New Roman"/>
        </w:rPr>
      </w:pPr>
    </w:p>
    <w:p w14:paraId="1475753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sz w:val="23"/>
          <w:szCs w:val="23"/>
        </w:rPr>
        <w:t>Акционерное общество «</w:t>
      </w:r>
      <w:proofErr w:type="spellStart"/>
      <w:r>
        <w:rPr>
          <w:rFonts w:ascii="Times New Roman" w:hAnsi="Times New Roman"/>
          <w:sz w:val="23"/>
          <w:szCs w:val="23"/>
        </w:rPr>
        <w:t>Выборгтеплоэнерго</w:t>
      </w:r>
      <w:proofErr w:type="spellEnd"/>
      <w:r>
        <w:rPr>
          <w:rFonts w:ascii="Times New Roman" w:hAnsi="Times New Roman"/>
          <w:sz w:val="23"/>
          <w:szCs w:val="23"/>
        </w:rPr>
        <w:t>»</w:t>
      </w:r>
      <w:r>
        <w:rPr>
          <w:rFonts w:ascii="Times New Roman" w:hAnsi="Times New Roman"/>
          <w:b/>
          <w:bCs/>
          <w:sz w:val="23"/>
          <w:szCs w:val="23"/>
        </w:rPr>
        <w:t xml:space="preserve"> («АО «</w:t>
      </w:r>
      <w:proofErr w:type="spellStart"/>
      <w:r>
        <w:rPr>
          <w:rFonts w:ascii="Times New Roman" w:hAnsi="Times New Roman"/>
          <w:b/>
          <w:bCs/>
          <w:sz w:val="23"/>
          <w:szCs w:val="23"/>
        </w:rPr>
        <w:t>Выборгтеплоэнерго</w:t>
      </w:r>
      <w:proofErr w:type="spellEnd"/>
      <w:r>
        <w:rPr>
          <w:rFonts w:ascii="Times New Roman" w:hAnsi="Times New Roman"/>
          <w:b/>
          <w:bCs/>
          <w:sz w:val="23"/>
          <w:szCs w:val="23"/>
        </w:rPr>
        <w:t xml:space="preserve">»), </w:t>
      </w:r>
      <w:r>
        <w:rPr>
          <w:rFonts w:ascii="Times New Roman" w:hAnsi="Times New Roman"/>
          <w:bCs/>
          <w:sz w:val="23"/>
          <w:szCs w:val="23"/>
        </w:rPr>
        <w:t>именуемое в дальнейшем «</w:t>
      </w:r>
      <w:r>
        <w:rPr>
          <w:rFonts w:ascii="Times New Roman" w:hAnsi="Times New Roman"/>
          <w:b/>
          <w:bCs/>
          <w:sz w:val="23"/>
          <w:szCs w:val="23"/>
        </w:rPr>
        <w:t>Заказчик</w:t>
      </w:r>
      <w:r>
        <w:rPr>
          <w:rFonts w:ascii="Times New Roman" w:hAnsi="Times New Roman"/>
          <w:bCs/>
          <w:sz w:val="23"/>
          <w:szCs w:val="23"/>
        </w:rPr>
        <w:t>», в лице генерального директора Кривоноса Александра Васильевича</w:t>
      </w:r>
      <w:r>
        <w:rPr>
          <w:rFonts w:ascii="Times New Roman" w:hAnsi="Times New Roman"/>
          <w:sz w:val="23"/>
          <w:szCs w:val="23"/>
        </w:rPr>
        <w:t xml:space="preserve">, действующего на основании Устава, с одной стороны и </w:t>
      </w:r>
    </w:p>
    <w:p w14:paraId="791D947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b/>
          <w:bCs/>
          <w:sz w:val="23"/>
          <w:szCs w:val="23"/>
        </w:rPr>
        <w:t>___________________</w:t>
      </w:r>
      <w:r>
        <w:rPr>
          <w:rFonts w:ascii="Times New Roman" w:hAnsi="Times New Roman"/>
          <w:b/>
          <w:sz w:val="23"/>
          <w:szCs w:val="23"/>
        </w:rPr>
        <w:t>(________)</w:t>
      </w:r>
      <w:r>
        <w:rPr>
          <w:rFonts w:ascii="Times New Roman" w:hAnsi="Times New Roman"/>
          <w:bCs/>
          <w:sz w:val="23"/>
          <w:szCs w:val="23"/>
        </w:rPr>
        <w:t>,</w:t>
      </w:r>
      <w:r>
        <w:rPr>
          <w:rFonts w:ascii="Times New Roman" w:hAnsi="Times New Roman"/>
          <w:sz w:val="23"/>
          <w:szCs w:val="23"/>
        </w:rPr>
        <w:t xml:space="preserve"> именуемое в дальнейшем </w:t>
      </w:r>
      <w:r>
        <w:rPr>
          <w:rFonts w:ascii="Times New Roman" w:hAnsi="Times New Roman"/>
          <w:b/>
          <w:bCs/>
          <w:sz w:val="23"/>
          <w:szCs w:val="23"/>
        </w:rPr>
        <w:t>«Подрядчик»</w:t>
      </w:r>
      <w:r>
        <w:rPr>
          <w:rFonts w:ascii="Times New Roman" w:hAnsi="Times New Roman"/>
          <w:sz w:val="23"/>
          <w:szCs w:val="23"/>
        </w:rPr>
        <w:t xml:space="preserve">, в лице ___________, действующего на основании ______, с другой стороны, при совместном упоминании именуемые </w:t>
      </w:r>
      <w:r>
        <w:rPr>
          <w:rFonts w:ascii="Times New Roman" w:hAnsi="Times New Roman"/>
          <w:b/>
          <w:bCs/>
          <w:sz w:val="23"/>
          <w:szCs w:val="23"/>
        </w:rPr>
        <w:t>«Стороны»,</w:t>
      </w:r>
      <w:r>
        <w:rPr>
          <w:rFonts w:ascii="Times New Roman" w:hAnsi="Times New Roman"/>
          <w:sz w:val="23"/>
          <w:szCs w:val="23"/>
        </w:rPr>
        <w:t xml:space="preserve"> а при раздельном </w:t>
      </w:r>
      <w:r>
        <w:rPr>
          <w:rFonts w:ascii="Times New Roman" w:hAnsi="Times New Roman"/>
          <w:b/>
          <w:sz w:val="23"/>
          <w:szCs w:val="23"/>
        </w:rPr>
        <w:t>«Сторона»</w:t>
      </w:r>
      <w:r>
        <w:rPr>
          <w:rFonts w:ascii="Times New Roman" w:hAnsi="Times New Roman"/>
          <w:sz w:val="23"/>
          <w:szCs w:val="23"/>
        </w:rPr>
        <w:t>, заключили настоящий договор о нижеследующем:</w:t>
      </w:r>
    </w:p>
    <w:p w14:paraId="7ED4A35D" w14:textId="77777777" w:rsidR="00F21298" w:rsidRDefault="00F21298" w:rsidP="00505DD4">
      <w:pPr>
        <w:numPr>
          <w:ilvl w:val="0"/>
          <w:numId w:val="3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ПРЕДМЕТ ДОГОВОРА</w:t>
      </w:r>
    </w:p>
    <w:p w14:paraId="3E8C31C7" w14:textId="77777777" w:rsidR="00F21298" w:rsidRDefault="00F21298" w:rsidP="00F21298">
      <w:pPr>
        <w:snapToGrid w:val="0"/>
        <w:spacing w:after="0"/>
        <w:ind w:left="-567" w:firstLine="567"/>
        <w:jc w:val="both"/>
        <w:rPr>
          <w:rFonts w:ascii="Times New Roman" w:hAnsi="Times New Roman"/>
          <w:b/>
          <w:sz w:val="23"/>
          <w:szCs w:val="23"/>
        </w:rPr>
      </w:pPr>
    </w:p>
    <w:p w14:paraId="235E7709" w14:textId="16E69243" w:rsidR="00F21298" w:rsidRPr="00BE7988" w:rsidRDefault="00F21298" w:rsidP="00505DD4">
      <w:pPr>
        <w:pStyle w:val="2fa"/>
        <w:numPr>
          <w:ilvl w:val="1"/>
          <w:numId w:val="35"/>
        </w:numPr>
        <w:spacing w:before="0" w:line="240" w:lineRule="auto"/>
        <w:ind w:left="-567" w:firstLine="567"/>
        <w:rPr>
          <w:sz w:val="22"/>
          <w:szCs w:val="22"/>
        </w:rPr>
      </w:pPr>
      <w:r w:rsidRPr="00BE7988">
        <w:rPr>
          <w:sz w:val="22"/>
          <w:szCs w:val="22"/>
        </w:rPr>
        <w:t xml:space="preserve">В соответствии с настоящим Договором Заказчик поручает, а Подрядчик обязуется в установленный договором срок выполнить </w:t>
      </w:r>
      <w:r w:rsidR="008464D7">
        <w:rPr>
          <w:sz w:val="22"/>
          <w:szCs w:val="22"/>
        </w:rPr>
        <w:t>-----------------------------------</w:t>
      </w:r>
      <w:r w:rsidRPr="00BE7988">
        <w:rPr>
          <w:sz w:val="22"/>
          <w:szCs w:val="22"/>
        </w:rPr>
        <w:t xml:space="preserve"> (далее по тексту – </w:t>
      </w:r>
      <w:r w:rsidRPr="00BE7988">
        <w:rPr>
          <w:b/>
          <w:sz w:val="22"/>
          <w:szCs w:val="22"/>
        </w:rPr>
        <w:t>«Объект»</w:t>
      </w:r>
      <w:r w:rsidRPr="00BE7988">
        <w:rPr>
          <w:sz w:val="22"/>
          <w:szCs w:val="22"/>
        </w:rPr>
        <w:t>).</w:t>
      </w:r>
      <w:r w:rsidRPr="00BE7988">
        <w:rPr>
          <w:b/>
          <w:sz w:val="22"/>
          <w:szCs w:val="22"/>
        </w:rPr>
        <w:t xml:space="preserve"> </w:t>
      </w:r>
      <w:r w:rsidRPr="00BE7988">
        <w:rPr>
          <w:sz w:val="22"/>
          <w:szCs w:val="22"/>
        </w:rPr>
        <w:t>По соглашению сторон выполняемые работы разделены на следующие этапы</w:t>
      </w:r>
      <w:r w:rsidR="00477011" w:rsidRPr="00BE7988">
        <w:rPr>
          <w:sz w:val="22"/>
          <w:szCs w:val="22"/>
        </w:rPr>
        <w:t xml:space="preserve"> согласно Приложению № 1 к договору (Техническое задание).</w:t>
      </w:r>
      <w:r w:rsidRPr="00BE7988">
        <w:rPr>
          <w:sz w:val="22"/>
          <w:szCs w:val="22"/>
        </w:rPr>
        <w:t xml:space="preserve"> </w:t>
      </w:r>
    </w:p>
    <w:p w14:paraId="7A0962A4" w14:textId="77777777" w:rsidR="00F21298" w:rsidRPr="00BE7988" w:rsidRDefault="00F21298" w:rsidP="00F21298">
      <w:pPr>
        <w:pStyle w:val="2fa"/>
        <w:tabs>
          <w:tab w:val="num" w:pos="540"/>
        </w:tabs>
        <w:spacing w:before="0" w:line="240" w:lineRule="auto"/>
        <w:ind w:left="-567" w:firstLine="567"/>
        <w:rPr>
          <w:sz w:val="22"/>
          <w:szCs w:val="22"/>
        </w:rPr>
      </w:pPr>
    </w:p>
    <w:p w14:paraId="7629C871" w14:textId="77777777" w:rsidR="00F21298" w:rsidRPr="00BE7988" w:rsidRDefault="00F21298" w:rsidP="00F21298">
      <w:pPr>
        <w:tabs>
          <w:tab w:val="num" w:pos="540"/>
        </w:tabs>
        <w:snapToGrid w:val="0"/>
        <w:spacing w:after="0"/>
        <w:ind w:left="-567" w:firstLine="567"/>
        <w:jc w:val="both"/>
        <w:rPr>
          <w:rFonts w:ascii="Times New Roman" w:hAnsi="Times New Roman"/>
          <w:sz w:val="22"/>
          <w:szCs w:val="22"/>
        </w:rPr>
      </w:pPr>
      <w:r w:rsidRPr="00BE7988">
        <w:rPr>
          <w:rFonts w:ascii="Times New Roman" w:hAnsi="Times New Roman"/>
          <w:sz w:val="22"/>
          <w:szCs w:val="22"/>
        </w:rPr>
        <w:t>1.2. Подрядчик обязуется поэтапно сдать результат выполненных работ Заказчику согласно требованиям строительных норм и правил, установленных действующим российским законодательством, а Заказчик обязуется поэтапно принять результат работ и уплатить Подрядчику обусловленную настоящим Договором цену.</w:t>
      </w:r>
    </w:p>
    <w:p w14:paraId="3BFB88DE" w14:textId="77777777" w:rsidR="00F21298" w:rsidRDefault="00F21298" w:rsidP="00F21298">
      <w:pPr>
        <w:tabs>
          <w:tab w:val="num" w:pos="540"/>
        </w:tabs>
        <w:snapToGrid w:val="0"/>
        <w:spacing w:after="0"/>
        <w:ind w:left="-567" w:firstLine="567"/>
        <w:jc w:val="both"/>
        <w:rPr>
          <w:rFonts w:ascii="Times New Roman" w:hAnsi="Times New Roman"/>
          <w:sz w:val="23"/>
          <w:szCs w:val="23"/>
        </w:rPr>
      </w:pPr>
    </w:p>
    <w:p w14:paraId="3BBE8331"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ЦЕНА РАБОТ И ПОРЯДОК РАСЧЕТОВ</w:t>
      </w:r>
    </w:p>
    <w:p w14:paraId="16BBC0C6" w14:textId="77777777" w:rsidR="00F21298" w:rsidRDefault="00F21298" w:rsidP="00F21298">
      <w:pPr>
        <w:snapToGrid w:val="0"/>
        <w:spacing w:after="0"/>
        <w:ind w:left="-567" w:firstLine="567"/>
        <w:jc w:val="both"/>
        <w:rPr>
          <w:rFonts w:ascii="Times New Roman" w:hAnsi="Times New Roman"/>
          <w:b/>
          <w:sz w:val="23"/>
          <w:szCs w:val="23"/>
        </w:rPr>
      </w:pPr>
    </w:p>
    <w:p w14:paraId="3BDF3AD4" w14:textId="22265ACB"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 xml:space="preserve">Общая цена работ по настоящему Договору согласована Сторонами в размере </w:t>
      </w:r>
      <w:r w:rsidRPr="00791985">
        <w:rPr>
          <w:rFonts w:ascii="Times New Roman" w:hAnsi="Times New Roman"/>
          <w:b/>
          <w:sz w:val="22"/>
          <w:szCs w:val="22"/>
        </w:rPr>
        <w:t xml:space="preserve">_______________, </w:t>
      </w:r>
      <w:r w:rsidRPr="00791985">
        <w:rPr>
          <w:rFonts w:ascii="Times New Roman" w:hAnsi="Times New Roman"/>
          <w:sz w:val="22"/>
          <w:szCs w:val="22"/>
        </w:rPr>
        <w:t>включая НДС (2</w:t>
      </w:r>
      <w:r w:rsidR="006F22ED">
        <w:rPr>
          <w:rFonts w:ascii="Times New Roman" w:hAnsi="Times New Roman"/>
          <w:sz w:val="22"/>
          <w:szCs w:val="22"/>
        </w:rPr>
        <w:t>2</w:t>
      </w:r>
      <w:r w:rsidRPr="00791985">
        <w:rPr>
          <w:rFonts w:ascii="Times New Roman" w:hAnsi="Times New Roman"/>
          <w:sz w:val="22"/>
          <w:szCs w:val="22"/>
        </w:rPr>
        <w:t xml:space="preserve"> %) в размере </w:t>
      </w:r>
      <w:r w:rsidRPr="00791985">
        <w:rPr>
          <w:rFonts w:ascii="Times New Roman" w:hAnsi="Times New Roman"/>
          <w:b/>
          <w:sz w:val="22"/>
          <w:szCs w:val="22"/>
        </w:rPr>
        <w:t>___________________</w:t>
      </w:r>
      <w:r w:rsidRPr="00791985">
        <w:rPr>
          <w:rFonts w:ascii="Times New Roman" w:hAnsi="Times New Roman"/>
          <w:sz w:val="22"/>
          <w:szCs w:val="22"/>
        </w:rPr>
        <w:t xml:space="preserve">. </w:t>
      </w:r>
    </w:p>
    <w:p w14:paraId="6A9C78C4" w14:textId="2846F99A" w:rsidR="00791985" w:rsidRPr="00791985" w:rsidRDefault="00791985" w:rsidP="00791985">
      <w:pPr>
        <w:pStyle w:val="af5"/>
        <w:framePr w:hSpace="180" w:wrap="around" w:vAnchor="text" w:hAnchor="text" w:x="-464" w:y="1"/>
        <w:numPr>
          <w:ilvl w:val="1"/>
          <w:numId w:val="37"/>
        </w:numPr>
        <w:ind w:left="-567" w:firstLine="567"/>
        <w:suppressOverlap/>
        <w:jc w:val="both"/>
        <w:rPr>
          <w:rFonts w:ascii="Times New Roman" w:hAnsi="Times New Roman"/>
          <w:sz w:val="22"/>
          <w:szCs w:val="22"/>
        </w:rPr>
      </w:pPr>
      <w:r w:rsidRPr="00791985">
        <w:rPr>
          <w:rFonts w:ascii="Times New Roman" w:hAnsi="Times New Roman"/>
          <w:sz w:val="22"/>
          <w:szCs w:val="22"/>
        </w:rPr>
        <w:t xml:space="preserve"> Размер авансового платежа составляет </w:t>
      </w:r>
      <w:r w:rsidR="006F22ED">
        <w:rPr>
          <w:rFonts w:ascii="Times New Roman" w:hAnsi="Times New Roman"/>
          <w:sz w:val="22"/>
          <w:szCs w:val="22"/>
        </w:rPr>
        <w:t>30</w:t>
      </w:r>
      <w:r w:rsidRPr="00791985">
        <w:rPr>
          <w:rFonts w:ascii="Times New Roman" w:hAnsi="Times New Roman"/>
          <w:sz w:val="22"/>
          <w:szCs w:val="22"/>
        </w:rPr>
        <w:t>% от цены договора, указанной в п. 2.1, перечисляется в течение 3 (трех) календарных дней после подписания договора.</w:t>
      </w:r>
    </w:p>
    <w:p w14:paraId="7B8667F1" w14:textId="77777777" w:rsidR="00791985" w:rsidRPr="00791985" w:rsidRDefault="00F21298" w:rsidP="00791985">
      <w:pPr>
        <w:pStyle w:val="af5"/>
        <w:numPr>
          <w:ilvl w:val="1"/>
          <w:numId w:val="37"/>
        </w:numPr>
        <w:ind w:left="-567" w:firstLine="567"/>
        <w:jc w:val="both"/>
        <w:rPr>
          <w:rFonts w:ascii="Times New Roman" w:hAnsi="Times New Roman"/>
          <w:sz w:val="22"/>
          <w:szCs w:val="22"/>
        </w:rPr>
      </w:pPr>
      <w:r w:rsidRPr="00791985">
        <w:rPr>
          <w:rFonts w:ascii="Times New Roman" w:hAnsi="Times New Roman"/>
          <w:sz w:val="22"/>
          <w:szCs w:val="22"/>
        </w:rPr>
        <w:t xml:space="preserve">Окончательный расчет производится </w:t>
      </w:r>
      <w:r w:rsidR="00BE7988" w:rsidRPr="00791985">
        <w:rPr>
          <w:rFonts w:ascii="Times New Roman" w:hAnsi="Times New Roman"/>
          <w:sz w:val="22"/>
          <w:szCs w:val="22"/>
        </w:rPr>
        <w:t>в течение 15 календарных дней после подписания акта приёмки выполненных работ</w:t>
      </w:r>
      <w:r w:rsidR="00791985" w:rsidRPr="00791985">
        <w:rPr>
          <w:rFonts w:ascii="Times New Roman" w:hAnsi="Times New Roman"/>
          <w:sz w:val="22"/>
          <w:szCs w:val="22"/>
        </w:rPr>
        <w:t xml:space="preserve">. </w:t>
      </w:r>
    </w:p>
    <w:p w14:paraId="76996A7C" w14:textId="2685C366" w:rsidR="00791985" w:rsidRPr="00791985" w:rsidRDefault="00791985" w:rsidP="00791985">
      <w:pPr>
        <w:pStyle w:val="af5"/>
        <w:numPr>
          <w:ilvl w:val="1"/>
          <w:numId w:val="37"/>
        </w:numPr>
        <w:ind w:left="-567" w:firstLine="567"/>
        <w:jc w:val="both"/>
        <w:rPr>
          <w:rFonts w:ascii="Times New Roman" w:hAnsi="Times New Roman"/>
          <w:sz w:val="22"/>
          <w:szCs w:val="22"/>
        </w:rPr>
      </w:pPr>
      <w:r w:rsidRPr="00791985">
        <w:rPr>
          <w:rFonts w:ascii="Times New Roman" w:hAnsi="Times New Roman"/>
          <w:sz w:val="22"/>
          <w:szCs w:val="22"/>
        </w:rPr>
        <w:t xml:space="preserve">Возможно поэтапное закрытие работ в соответствии с требованиями технического задания в течение 10 рабочих дней </w:t>
      </w:r>
      <w:proofErr w:type="gramStart"/>
      <w:r w:rsidRPr="00791985">
        <w:rPr>
          <w:rFonts w:ascii="Times New Roman" w:hAnsi="Times New Roman"/>
          <w:sz w:val="22"/>
          <w:szCs w:val="22"/>
        </w:rPr>
        <w:t>с даты закрытия</w:t>
      </w:r>
      <w:proofErr w:type="gramEnd"/>
      <w:r w:rsidRPr="00791985">
        <w:rPr>
          <w:rFonts w:ascii="Times New Roman" w:hAnsi="Times New Roman"/>
          <w:sz w:val="22"/>
          <w:szCs w:val="22"/>
        </w:rPr>
        <w:t xml:space="preserve"> этапа работ и подписания акта приёмки выполненных работ.</w:t>
      </w:r>
    </w:p>
    <w:p w14:paraId="4BE4C2EB" w14:textId="38C30194" w:rsidR="00F21298" w:rsidRPr="00791985" w:rsidRDefault="00F21298" w:rsidP="00791985">
      <w:pPr>
        <w:snapToGrid w:val="0"/>
        <w:spacing w:after="0" w:line="240" w:lineRule="auto"/>
        <w:ind w:left="-567" w:firstLine="567"/>
        <w:jc w:val="both"/>
        <w:rPr>
          <w:rFonts w:ascii="Times New Roman" w:hAnsi="Times New Roman"/>
          <w:sz w:val="22"/>
          <w:szCs w:val="22"/>
        </w:rPr>
      </w:pPr>
    </w:p>
    <w:p w14:paraId="22169388" w14:textId="77777777"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Датой исполнения платежных обязательств по настоящему договору считается документально подтвержденная Заказчиком дата списания денежных сре</w:t>
      </w:r>
      <w:proofErr w:type="gramStart"/>
      <w:r w:rsidRPr="00791985">
        <w:rPr>
          <w:rFonts w:ascii="Times New Roman" w:hAnsi="Times New Roman"/>
          <w:sz w:val="22"/>
          <w:szCs w:val="22"/>
        </w:rPr>
        <w:t>дств с р</w:t>
      </w:r>
      <w:proofErr w:type="gramEnd"/>
      <w:r w:rsidRPr="00791985">
        <w:rPr>
          <w:rFonts w:ascii="Times New Roman" w:hAnsi="Times New Roman"/>
          <w:sz w:val="22"/>
          <w:szCs w:val="22"/>
        </w:rPr>
        <w:t>асчетного счета Заказчика.</w:t>
      </w:r>
    </w:p>
    <w:p w14:paraId="572679EF" w14:textId="77777777"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Основанием для зачета произведенных Заказчиком платежей являются подписанные обеими Сторонами акты о приемке выполненных работ или этапов работ, справки о стоимости выполненных работ, иные передаточные акты, и счета-фактуры.</w:t>
      </w:r>
    </w:p>
    <w:p w14:paraId="7A20A222" w14:textId="77777777"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В случае обнаружившейся необходимости проведения дополнительных работ, не предусмотренных договором, Подрядчик обязан в трехдневный срок известить Заказчика о такой необходимости и о цене дополнительных работ. Подрядчик вправе приступить к выполнению дополнительных работ по договору только с письменного согласия Заказчика, подтверждающего готовность последнего оплатить дополнительные работы.</w:t>
      </w:r>
    </w:p>
    <w:p w14:paraId="50F8EA29" w14:textId="77777777" w:rsidR="00F21298" w:rsidRPr="00791985" w:rsidRDefault="00F21298" w:rsidP="00791985">
      <w:pPr>
        <w:numPr>
          <w:ilvl w:val="1"/>
          <w:numId w:val="37"/>
        </w:numPr>
        <w:tabs>
          <w:tab w:val="left" w:pos="540"/>
        </w:tabs>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 xml:space="preserve">Если в процессе выполнения работ фактические затраты Подрядчика окажутся выше затрат, согласованных Сторонами в настоящем Договоре, Подрядчик не имеет права требовать от Заказчика каких-либо доплат или пересмотра цены настоящего Договора. Цена работ является твердой и может быть изменена только по письменному соглашению сторон. </w:t>
      </w:r>
    </w:p>
    <w:p w14:paraId="783C11D0" w14:textId="77777777" w:rsidR="00F21298" w:rsidRPr="00791985" w:rsidRDefault="00F21298" w:rsidP="00F21298">
      <w:pPr>
        <w:snapToGrid w:val="0"/>
        <w:spacing w:after="0"/>
        <w:ind w:left="-567" w:firstLine="567"/>
        <w:jc w:val="both"/>
        <w:rPr>
          <w:rFonts w:asciiTheme="minorHAnsi" w:hAnsiTheme="minorHAnsi" w:cstheme="minorBidi"/>
          <w:sz w:val="22"/>
          <w:szCs w:val="22"/>
        </w:rPr>
      </w:pPr>
    </w:p>
    <w:p w14:paraId="3384607C"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СРОКИ ВЫПОЛНЕНИЯ РАБОТ</w:t>
      </w:r>
    </w:p>
    <w:p w14:paraId="78763BB3" w14:textId="77777777" w:rsidR="00F21298" w:rsidRDefault="00F21298" w:rsidP="00F21298">
      <w:pPr>
        <w:snapToGrid w:val="0"/>
        <w:spacing w:after="0" w:line="240" w:lineRule="auto"/>
        <w:ind w:left="-567" w:firstLine="567"/>
        <w:jc w:val="both"/>
        <w:rPr>
          <w:rFonts w:asciiTheme="minorHAnsi" w:hAnsiTheme="minorHAnsi" w:cstheme="minorBidi"/>
          <w:b/>
          <w:sz w:val="23"/>
          <w:szCs w:val="23"/>
        </w:rPr>
      </w:pPr>
    </w:p>
    <w:p w14:paraId="6ADD4D3E" w14:textId="16ECA570"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Работы, являющиеся предметом настоящего Договора, должны быть выполнены Подрядчиком и оплачены Заказчиком в сроки, согласованные Сторонами в Графике производства работ (Приложение 2). Заказчик вправе требовать строгого соблюдения конечного срока выполнения и сдачи Подрядчиком работ при условии </w:t>
      </w:r>
      <w:r>
        <w:rPr>
          <w:rFonts w:ascii="Times New Roman" w:hAnsi="Times New Roman"/>
          <w:bCs/>
          <w:sz w:val="23"/>
          <w:szCs w:val="23"/>
        </w:rPr>
        <w:t xml:space="preserve">надлежащего и своевременного выполнения </w:t>
      </w:r>
      <w:r>
        <w:rPr>
          <w:rFonts w:ascii="Times New Roman" w:hAnsi="Times New Roman"/>
          <w:sz w:val="23"/>
          <w:szCs w:val="23"/>
        </w:rPr>
        <w:t>Заказчик</w:t>
      </w:r>
      <w:r>
        <w:rPr>
          <w:rFonts w:ascii="Times New Roman" w:hAnsi="Times New Roman"/>
          <w:bCs/>
          <w:sz w:val="23"/>
          <w:szCs w:val="23"/>
        </w:rPr>
        <w:t xml:space="preserve">ом его обязательств в соответствии с условиями настоящего Договора. </w:t>
      </w:r>
    </w:p>
    <w:p w14:paraId="46E9303F" w14:textId="77777777"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bCs/>
          <w:sz w:val="23"/>
          <w:szCs w:val="23"/>
        </w:rPr>
        <w:t xml:space="preserve"> По соглашению Сторон, исходные данные для выполнения работ по Договору в соответствии с Приложением 1 (Техническое задание) передаются Заказчиком в адрес Подрядчика</w:t>
      </w:r>
      <w:proofErr w:type="gramStart"/>
      <w:r>
        <w:rPr>
          <w:rFonts w:ascii="Times New Roman" w:hAnsi="Times New Roman"/>
          <w:bCs/>
          <w:sz w:val="23"/>
          <w:szCs w:val="23"/>
        </w:rPr>
        <w:t>.</w:t>
      </w:r>
      <w:proofErr w:type="gramEnd"/>
      <w:r>
        <w:rPr>
          <w:rFonts w:ascii="Times New Roman" w:hAnsi="Times New Roman"/>
          <w:bCs/>
          <w:sz w:val="23"/>
          <w:szCs w:val="23"/>
        </w:rPr>
        <w:t xml:space="preserve"> </w:t>
      </w:r>
      <w:proofErr w:type="gramStart"/>
      <w:r>
        <w:rPr>
          <w:rFonts w:ascii="Times New Roman" w:hAnsi="Times New Roman"/>
          <w:bCs/>
          <w:sz w:val="23"/>
          <w:szCs w:val="23"/>
        </w:rPr>
        <w:t>п</w:t>
      </w:r>
      <w:proofErr w:type="gramEnd"/>
      <w:r>
        <w:rPr>
          <w:rFonts w:ascii="Times New Roman" w:hAnsi="Times New Roman"/>
          <w:bCs/>
          <w:sz w:val="23"/>
          <w:szCs w:val="23"/>
        </w:rPr>
        <w:t>о акту в полном объеме в течение 3 (трех) рабочих дней после подписания настоящего Договора.</w:t>
      </w:r>
    </w:p>
    <w:p w14:paraId="7AECA9F0" w14:textId="77777777" w:rsidR="00F21298" w:rsidRDefault="00F21298" w:rsidP="00F21298">
      <w:pPr>
        <w:snapToGrid w:val="0"/>
        <w:spacing w:after="0"/>
        <w:ind w:left="-567" w:firstLine="567"/>
        <w:jc w:val="both"/>
        <w:rPr>
          <w:rFonts w:asciiTheme="minorHAnsi" w:hAnsiTheme="minorHAnsi" w:cstheme="minorBidi"/>
          <w:sz w:val="23"/>
          <w:szCs w:val="23"/>
        </w:rPr>
      </w:pPr>
    </w:p>
    <w:p w14:paraId="64406036" w14:textId="77777777" w:rsidR="00F21298" w:rsidRDefault="00F21298" w:rsidP="00505DD4">
      <w:pPr>
        <w:numPr>
          <w:ilvl w:val="0"/>
          <w:numId w:val="39"/>
        </w:numPr>
        <w:snapToGrid w:val="0"/>
        <w:spacing w:after="0" w:line="240" w:lineRule="auto"/>
        <w:ind w:left="-567" w:firstLine="567"/>
        <w:jc w:val="center"/>
        <w:rPr>
          <w:rFonts w:ascii="Times New Roman" w:hAnsi="Times New Roman"/>
          <w:b/>
          <w:bCs/>
          <w:sz w:val="23"/>
          <w:szCs w:val="23"/>
        </w:rPr>
      </w:pPr>
      <w:r>
        <w:rPr>
          <w:rFonts w:ascii="Times New Roman" w:hAnsi="Times New Roman"/>
          <w:b/>
          <w:bCs/>
          <w:sz w:val="23"/>
          <w:szCs w:val="23"/>
        </w:rPr>
        <w:t>ПОРЯДОК СДАЧИ И ПРИЕМКИ РАБОТ.</w:t>
      </w:r>
    </w:p>
    <w:p w14:paraId="14B7D38F" w14:textId="77777777" w:rsidR="00F21298" w:rsidRDefault="00F21298" w:rsidP="00F21298">
      <w:pPr>
        <w:snapToGrid w:val="0"/>
        <w:spacing w:after="0"/>
        <w:ind w:left="-567" w:firstLine="567"/>
        <w:jc w:val="both"/>
        <w:rPr>
          <w:rFonts w:ascii="Times New Roman" w:hAnsi="Times New Roman"/>
          <w:b/>
          <w:bCs/>
          <w:sz w:val="23"/>
          <w:szCs w:val="23"/>
        </w:rPr>
      </w:pPr>
    </w:p>
    <w:p w14:paraId="6B3BC38D"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Сдача-приемка работ, выполняемых согласно п. 1.1. настоящего Договора, оформляется Сторонами подписанием актов приемки этапов работ, предусмотренных договором, сопровождаемых подписанием (по принадлежности работ) актов приемки рабочей документации (ф. №П-1), актов о приемке выполненных работ (ф. №КС-2), справок о стоимости выполненных работ и затрат (ф. №КС-3).</w:t>
      </w:r>
      <w:r>
        <w:rPr>
          <w:rFonts w:ascii="Times New Roman" w:hAnsi="Times New Roman"/>
          <w:bCs/>
          <w:sz w:val="23"/>
          <w:szCs w:val="23"/>
        </w:rPr>
        <w:t xml:space="preserve"> Подписание указанных в настоящем пункте актов </w:t>
      </w:r>
      <w:r>
        <w:rPr>
          <w:rFonts w:ascii="Times New Roman" w:hAnsi="Times New Roman"/>
          <w:sz w:val="23"/>
          <w:szCs w:val="23"/>
        </w:rPr>
        <w:t xml:space="preserve">подтверждает надлежащее и полное исполнение Подрядчиком принятых на себя договорных обязательств. </w:t>
      </w:r>
    </w:p>
    <w:p w14:paraId="6EC9F7AC"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pacing w:val="1"/>
          <w:sz w:val="23"/>
          <w:szCs w:val="23"/>
        </w:rPr>
      </w:pPr>
      <w:r>
        <w:rPr>
          <w:rFonts w:ascii="Times New Roman" w:hAnsi="Times New Roman"/>
          <w:spacing w:val="1"/>
          <w:sz w:val="23"/>
          <w:szCs w:val="23"/>
        </w:rPr>
        <w:t xml:space="preserve">Подрядчик передает Заказчику согласованную рабочую документацию в виде комплекта документов, в составе, указанном в утвержденном Заказчиком Техническом задании (Приложение № 1), и два экземпляра акта по ф. №П-1. Заказчик рассматривает рабочую документацию в течение 3 (трех) рабочих дней со дня её получения от Подрядчика и подписывает акт, либо направляет Подрядчику письменный мотивированный отказ от приемки. </w:t>
      </w:r>
    </w:p>
    <w:p w14:paraId="552F80A3"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 случае мотивированного отказа Заказчика принять работы по п. 1.1.1., сторонами составляется двусторонний акт с указанием причин и, при необходимости, с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 </w:t>
      </w:r>
    </w:p>
    <w:p w14:paraId="1A66D0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Акты ф. № КС-2 и справки ф. № КС-3 по работам, указанным в пунктах 1.1.2.-1.1.4., представляются Подрядчиком Заказчику при сдаче соответствующих работ. </w:t>
      </w:r>
    </w:p>
    <w:p w14:paraId="75596576"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Подрядчик обязан известить Заказчика о готовности к сдаче результата выполненных работ (этапа работ), а Заказчик обязан в течение 2 (двух) рабочих дней </w:t>
      </w:r>
      <w:proofErr w:type="gramStart"/>
      <w:r>
        <w:rPr>
          <w:rFonts w:ascii="Times New Roman" w:hAnsi="Times New Roman"/>
          <w:sz w:val="23"/>
          <w:szCs w:val="23"/>
        </w:rPr>
        <w:t>с даты получения</w:t>
      </w:r>
      <w:proofErr w:type="gramEnd"/>
      <w:r>
        <w:rPr>
          <w:rFonts w:ascii="Times New Roman" w:hAnsi="Times New Roman"/>
          <w:sz w:val="23"/>
          <w:szCs w:val="23"/>
        </w:rPr>
        <w:t xml:space="preserve"> такого извещения приступить к приемке работ. Заказчик рассматривает предоставленные Подрядчиком акты приемки работ в течение 5 (пяти) рабочих дней со дня их получения, и направляет Подрядчику подписанные акты, либо мотивированный отказ от их подписания. </w:t>
      </w:r>
    </w:p>
    <w:p w14:paraId="01964B18" w14:textId="77777777" w:rsidR="00F21298" w:rsidRDefault="00F21298" w:rsidP="00505DD4">
      <w:pPr>
        <w:numPr>
          <w:ilvl w:val="1"/>
          <w:numId w:val="40"/>
        </w:numPr>
        <w:tabs>
          <w:tab w:val="num" w:pos="18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 Если Заказчик в течение 5 (пяти) рабочих дней с момента получения актов приемки работ не направил в адрес Подрядчика подписанные акты, либо мотивированный отказ от их подписания, работы считаются принятыми и подлежащими оплате, а соответствующие обязательства по договору - исполненными Подрядчиком надлежащим образом.</w:t>
      </w:r>
    </w:p>
    <w:p w14:paraId="7DCB887E"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В случае мотивированного отказа Заказчика принять работы, указанные в пунктах 1.1.2.-1.1.4., сторонами составляется двусторонний акт с указанием причин отказа,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w:t>
      </w:r>
    </w:p>
    <w:p w14:paraId="044053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Если в ходе производства работ, выполняемых по настоящему Договору, обнаружатся препятствия, каждая из сторон обязана принять все зависящие от нее разумные меры по устранению таких препятствий. </w:t>
      </w:r>
    </w:p>
    <w:p w14:paraId="32CFE89C" w14:textId="06C86C07" w:rsidR="00F21298" w:rsidRDefault="00F21298" w:rsidP="00505DD4">
      <w:pPr>
        <w:numPr>
          <w:ilvl w:val="1"/>
          <w:numId w:val="40"/>
        </w:numPr>
        <w:tabs>
          <w:tab w:val="num" w:pos="360"/>
        </w:tabs>
        <w:spacing w:after="0" w:line="240" w:lineRule="auto"/>
        <w:ind w:left="-567" w:right="-1" w:firstLine="567"/>
        <w:jc w:val="both"/>
        <w:rPr>
          <w:rFonts w:ascii="Times New Roman" w:hAnsi="Times New Roman"/>
          <w:color w:val="000000"/>
          <w:sz w:val="23"/>
          <w:szCs w:val="23"/>
        </w:rPr>
      </w:pPr>
      <w:r>
        <w:rPr>
          <w:rFonts w:ascii="Times New Roman" w:hAnsi="Times New Roman"/>
          <w:sz w:val="23"/>
          <w:szCs w:val="23"/>
        </w:rPr>
        <w:t xml:space="preserve"> Подрядчик приступает к выполнению пуско-наладочных работ (ПНР) только после приемки Заказчиком по актам всех предшествующих этапов работ, а также при наличии соответствующей тепловой нагрузки. После завершения пуско-наладочных работ Подрядчик извещает Заказчика о готовности к началу финальных комплексных испытаний </w:t>
      </w:r>
      <w:r w:rsidR="004427F9">
        <w:rPr>
          <w:rFonts w:ascii="Times New Roman" w:hAnsi="Times New Roman"/>
          <w:sz w:val="23"/>
          <w:szCs w:val="23"/>
        </w:rPr>
        <w:t>БМК</w:t>
      </w:r>
      <w:r>
        <w:rPr>
          <w:rFonts w:ascii="Times New Roman" w:hAnsi="Times New Roman"/>
          <w:sz w:val="23"/>
          <w:szCs w:val="23"/>
        </w:rPr>
        <w:t xml:space="preserve">. Если Заказчик был извещен о времени начала испытаний </w:t>
      </w:r>
      <w:r w:rsidR="004427F9">
        <w:rPr>
          <w:rFonts w:ascii="Times New Roman" w:hAnsi="Times New Roman"/>
          <w:sz w:val="23"/>
          <w:szCs w:val="23"/>
        </w:rPr>
        <w:t>БМК</w:t>
      </w:r>
      <w:r>
        <w:rPr>
          <w:rFonts w:ascii="Times New Roman" w:hAnsi="Times New Roman"/>
          <w:sz w:val="23"/>
          <w:szCs w:val="23"/>
        </w:rPr>
        <w:t xml:space="preserve">, но не направил своего уполномоченного представителя для участия в них, то Подрядчик проводит испытания самостоятельно. После успешного завершения испытаний Подрядчик извещает Заказчика о готовности к сдаче последнего этапа работ. Заказчик направляет своего уполномоченного представителя на объект для участия в приемке, и подписания акта приемки работ. При этом Заказчику передается отчет о проведении ПНР, и комплект исполнительной документации </w:t>
      </w:r>
      <w:r w:rsidR="004427F9">
        <w:rPr>
          <w:rFonts w:ascii="Times New Roman" w:hAnsi="Times New Roman"/>
          <w:sz w:val="23"/>
          <w:szCs w:val="23"/>
        </w:rPr>
        <w:t>БМК</w:t>
      </w:r>
      <w:r>
        <w:rPr>
          <w:rFonts w:ascii="Times New Roman" w:hAnsi="Times New Roman"/>
          <w:sz w:val="23"/>
          <w:szCs w:val="23"/>
        </w:rPr>
        <w:t xml:space="preserve">. Если Заказчик был извещен о времени начала сдачи-приемки последнего этапа работ, но уклоняется от участия в сдаче-приемке, то Подрядчик подписывает односторонний акт сдачи-приемки последнего этапа работ, и делает в акте отметку о необоснованном уклонении Заказчика от участия в сдаче-приемке последнего этапа работ. </w:t>
      </w:r>
    </w:p>
    <w:p w14:paraId="6D1B685C" w14:textId="77777777" w:rsidR="00F21298" w:rsidRDefault="00F21298" w:rsidP="00505DD4">
      <w:pPr>
        <w:numPr>
          <w:ilvl w:val="1"/>
          <w:numId w:val="40"/>
        </w:numPr>
        <w:tabs>
          <w:tab w:val="num" w:pos="360"/>
        </w:tabs>
        <w:snapToGrid w:val="0"/>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Во время выполнения Подрядчиком пуско-наладочных работ вплоть до проведения комплексных испытаний и их приемки по акту, объект функционирует только в рабочее время, и исключительно в режиме ПНР. </w:t>
      </w:r>
    </w:p>
    <w:p w14:paraId="4F7F7A65" w14:textId="77777777" w:rsidR="00F21298" w:rsidRDefault="00F21298" w:rsidP="00F21298">
      <w:pPr>
        <w:snapToGrid w:val="0"/>
        <w:spacing w:after="0"/>
        <w:ind w:left="-567" w:right="-1" w:firstLine="567"/>
        <w:jc w:val="both"/>
        <w:rPr>
          <w:rFonts w:ascii="Times New Roman" w:hAnsi="Times New Roman"/>
          <w:b/>
          <w:sz w:val="23"/>
          <w:szCs w:val="23"/>
        </w:rPr>
      </w:pPr>
    </w:p>
    <w:p w14:paraId="688760F6" w14:textId="77777777" w:rsidR="00F21298" w:rsidRDefault="00F21298" w:rsidP="00505DD4">
      <w:pPr>
        <w:numPr>
          <w:ilvl w:val="0"/>
          <w:numId w:val="39"/>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ПРАВА И ОБЯЗАННОСТИ СТОРОН</w:t>
      </w:r>
    </w:p>
    <w:p w14:paraId="2C9FA944" w14:textId="77777777" w:rsidR="00F21298" w:rsidRDefault="00F21298" w:rsidP="00F21298">
      <w:pPr>
        <w:snapToGrid w:val="0"/>
        <w:spacing w:after="0" w:line="240" w:lineRule="auto"/>
        <w:rPr>
          <w:rFonts w:ascii="Times New Roman" w:hAnsi="Times New Roman"/>
          <w:b/>
          <w:sz w:val="23"/>
          <w:szCs w:val="23"/>
        </w:rPr>
      </w:pPr>
    </w:p>
    <w:p w14:paraId="042D5EC3" w14:textId="77777777" w:rsidR="00F21298" w:rsidRDefault="00F21298" w:rsidP="00EE4774">
      <w:pPr>
        <w:pStyle w:val="51"/>
        <w:numPr>
          <w:ilvl w:val="0"/>
          <w:numId w:val="0"/>
        </w:numPr>
        <w:spacing w:before="0"/>
        <w:rPr>
          <w:b w:val="0"/>
          <w:sz w:val="23"/>
          <w:szCs w:val="23"/>
        </w:rPr>
      </w:pPr>
      <w:r>
        <w:rPr>
          <w:sz w:val="23"/>
          <w:szCs w:val="23"/>
        </w:rPr>
        <w:t>Права и обязанности Подрядчика:</w:t>
      </w:r>
    </w:p>
    <w:p w14:paraId="5B99162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выполнить все работы в объеме и в сроки, предусмотренные Договором и Приложениями к нему и сдать объект работ Заказчику в установленный Договором срок.</w:t>
      </w:r>
    </w:p>
    <w:p w14:paraId="1AF3188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производить работы в полном соответствии с условиями настоящего договора, действующими нормативно-техническими документами, строительными нормами и правилами, установленными действующим российским законодательством.</w:t>
      </w:r>
    </w:p>
    <w:p w14:paraId="7AFFD3E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согласовать с Заказчиком разработанную по настоящему Договору рабочую документацию до ее передачи в соответствующие надзорные и инспектирующие инстанции, службы и ведомства на согласование. Для этих целей Подрядчик в течение 3 (трех) рабочих дней с момента окончания разработки проекта передает один экземпляр проекта на утверждение Заказчику.</w:t>
      </w:r>
    </w:p>
    <w:p w14:paraId="4370D986"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Внесение изменений в исходно-разрешительную и рабочую документацию, а также повторные согласования рабочей документации по не зависящим от Подрядчика причинам, а также по причине изменений в период выполнения работ в </w:t>
      </w:r>
      <w:proofErr w:type="gramStart"/>
      <w:r>
        <w:rPr>
          <w:rFonts w:ascii="Times New Roman" w:hAnsi="Times New Roman"/>
          <w:sz w:val="23"/>
          <w:szCs w:val="23"/>
        </w:rPr>
        <w:t>требованиях</w:t>
      </w:r>
      <w:proofErr w:type="gramEnd"/>
      <w:r>
        <w:rPr>
          <w:rFonts w:ascii="Times New Roman" w:hAnsi="Times New Roman"/>
          <w:sz w:val="23"/>
          <w:szCs w:val="23"/>
        </w:rPr>
        <w:t xml:space="preserve"> действующих в РФ норм и правил, СНиП, требованиях законодательства РФ, а также требованиях к работам по предмету настоящего Договора в органах надзора, осуществляется за счет Заказчика. </w:t>
      </w:r>
    </w:p>
    <w:p w14:paraId="5B55C1B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После корректировок Подрядчиком рабочей документации по требованию органов надзора он вновь должен представить ее Заказчику на согласование в соответствии с пунктом 5.3. настоящего Договора.</w:t>
      </w:r>
    </w:p>
    <w:p w14:paraId="03F59A19" w14:textId="76C64621"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Работы по комплектации и монтажу </w:t>
      </w:r>
      <w:r w:rsidR="004427F9">
        <w:rPr>
          <w:rFonts w:ascii="Times New Roman" w:hAnsi="Times New Roman"/>
          <w:sz w:val="23"/>
          <w:szCs w:val="23"/>
        </w:rPr>
        <w:t>БМК</w:t>
      </w:r>
      <w:r>
        <w:rPr>
          <w:rFonts w:ascii="Times New Roman" w:hAnsi="Times New Roman"/>
          <w:sz w:val="23"/>
          <w:szCs w:val="23"/>
        </w:rPr>
        <w:t xml:space="preserve"> осуществляются Подрядчиком в соответствии с разработанным проектом </w:t>
      </w:r>
      <w:r w:rsidR="004427F9">
        <w:rPr>
          <w:rFonts w:ascii="Times New Roman" w:hAnsi="Times New Roman"/>
          <w:sz w:val="23"/>
          <w:szCs w:val="23"/>
        </w:rPr>
        <w:t>БМК</w:t>
      </w:r>
      <w:r>
        <w:rPr>
          <w:rFonts w:ascii="Times New Roman" w:hAnsi="Times New Roman"/>
          <w:sz w:val="23"/>
          <w:szCs w:val="23"/>
        </w:rPr>
        <w:t>.</w:t>
      </w:r>
    </w:p>
    <w:p w14:paraId="002553E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ознакомить Заказчика (по его требованию) с ходом работ по Договору для осуществления контроля и проверки </w:t>
      </w:r>
      <w:proofErr w:type="gramStart"/>
      <w:r>
        <w:rPr>
          <w:rFonts w:ascii="Times New Roman" w:hAnsi="Times New Roman"/>
          <w:sz w:val="23"/>
          <w:szCs w:val="23"/>
        </w:rPr>
        <w:t>соответствия</w:t>
      </w:r>
      <w:proofErr w:type="gramEnd"/>
      <w:r>
        <w:rPr>
          <w:rFonts w:ascii="Times New Roman" w:hAnsi="Times New Roman"/>
          <w:sz w:val="23"/>
          <w:szCs w:val="23"/>
        </w:rPr>
        <w:t xml:space="preserve"> выполняемых Подрядчиком работ условиям настоящего Договора.</w:t>
      </w:r>
    </w:p>
    <w:p w14:paraId="33117055" w14:textId="75BDE21E"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обеспечить сдачу </w:t>
      </w:r>
      <w:r w:rsidR="004427F9">
        <w:rPr>
          <w:rFonts w:ascii="Times New Roman" w:hAnsi="Times New Roman"/>
          <w:sz w:val="23"/>
          <w:szCs w:val="23"/>
        </w:rPr>
        <w:t>БМК</w:t>
      </w:r>
      <w:r>
        <w:rPr>
          <w:rFonts w:ascii="Times New Roman" w:hAnsi="Times New Roman"/>
          <w:sz w:val="23"/>
          <w:szCs w:val="23"/>
        </w:rPr>
        <w:t xml:space="preserve"> соответствующим надзорным органам (</w:t>
      </w:r>
      <w:proofErr w:type="spellStart"/>
      <w:r>
        <w:rPr>
          <w:rFonts w:ascii="Times New Roman" w:hAnsi="Times New Roman"/>
          <w:sz w:val="23"/>
          <w:szCs w:val="23"/>
        </w:rPr>
        <w:t>Ростехнадзор</w:t>
      </w:r>
      <w:proofErr w:type="spellEnd"/>
      <w:r>
        <w:rPr>
          <w:rFonts w:ascii="Times New Roman" w:hAnsi="Times New Roman"/>
          <w:sz w:val="23"/>
          <w:szCs w:val="23"/>
        </w:rPr>
        <w:t>)</w:t>
      </w:r>
      <w:r>
        <w:t xml:space="preserve"> </w:t>
      </w:r>
      <w:r>
        <w:rPr>
          <w:rFonts w:ascii="Times New Roman" w:hAnsi="Times New Roman"/>
          <w:sz w:val="23"/>
          <w:szCs w:val="23"/>
        </w:rPr>
        <w:t>в рамках объема подрядной организации;</w:t>
      </w:r>
    </w:p>
    <w:p w14:paraId="3F0F406D" w14:textId="46CC47EC"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После окончания пуско-наладочных работ, Подрядчик обязан передать Заказчику исполнительную документацию, необходимую для эксплуатации Заказчиком </w:t>
      </w:r>
      <w:r w:rsidR="004427F9">
        <w:rPr>
          <w:rFonts w:ascii="Times New Roman" w:hAnsi="Times New Roman"/>
          <w:sz w:val="23"/>
          <w:szCs w:val="23"/>
        </w:rPr>
        <w:t>БМК</w:t>
      </w:r>
      <w:r>
        <w:rPr>
          <w:rFonts w:ascii="Times New Roman" w:hAnsi="Times New Roman"/>
          <w:sz w:val="23"/>
          <w:szCs w:val="23"/>
        </w:rPr>
        <w:t>.</w:t>
      </w:r>
    </w:p>
    <w:p w14:paraId="47276BC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имеет право по согласованию с Заказчиком привлекать для выполнения отдельных видов работ субподрядчиков, имеющих необходимые лицензии и разрешения. Подрядчик несет ответственность за результат работы субподрядчиков.</w:t>
      </w:r>
    </w:p>
    <w:p w14:paraId="4E5E13B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до момента сдачи работ осуществлять уборку мест производства работ не реже 1 раза в неделю, складирование строительного мусора, образовавшегося в процессе выполнения работ – строго в отведенные для этого Заказчиком контейнеры.</w:t>
      </w:r>
    </w:p>
    <w:p w14:paraId="0A26772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при выполнении работ несет ответственность за соблюдение установленных на объекте Заказчика правил техники безопасности, противопожарной и экологической безопасности.</w:t>
      </w:r>
    </w:p>
    <w:p w14:paraId="00B68ED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работы по настоящему договору выполнены Подрядчиком с нарушением СНиП, требований настоящего Договора, Подрядчик обязуется устранить указанные недостатки своими силами и за свой счет в срок, согласованный с Заказчиком.</w:t>
      </w:r>
    </w:p>
    <w:p w14:paraId="7693200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немедленно предупредить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исполнения работы; иных независящих от Подрядчика обстоятельств, которые грозят годности результатов выполняемой работы, либо создают невозможность её завершения в срок. В случае если указанные обстоятельства возникли не по вине Подрядчика, общий срок выполнения работ по Договору продлевается на соответствующее вынужденной задержке количество дней.</w:t>
      </w:r>
    </w:p>
    <w:p w14:paraId="0541914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обнаружения обстоятельств, которые невозможно было предусмотреть рабочей документации, и в связи с этим необходимости проведения дополнительных работ, Подрядчик обязан незамедлительно сообщить об этом Заказчику.</w:t>
      </w:r>
    </w:p>
    <w:p w14:paraId="3F6F2E3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обеспечить охрану принадлежащих ему материалов и оборудования на объекте в рабочее время.</w:t>
      </w:r>
    </w:p>
    <w:p w14:paraId="274D5451" w14:textId="041B2D84"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провести комплексные испытания </w:t>
      </w:r>
      <w:r w:rsidR="004427F9">
        <w:rPr>
          <w:rFonts w:ascii="Times New Roman" w:hAnsi="Times New Roman"/>
          <w:sz w:val="23"/>
          <w:szCs w:val="23"/>
        </w:rPr>
        <w:t>БМК</w:t>
      </w:r>
      <w:r>
        <w:rPr>
          <w:rFonts w:ascii="Times New Roman" w:hAnsi="Times New Roman"/>
          <w:sz w:val="23"/>
          <w:szCs w:val="23"/>
        </w:rPr>
        <w:t xml:space="preserve">, с предъявлением результатов Заказчику. </w:t>
      </w:r>
      <w:r>
        <w:rPr>
          <w:rFonts w:ascii="Times New Roman" w:hAnsi="Times New Roman"/>
          <w:color w:val="000000"/>
          <w:sz w:val="23"/>
          <w:szCs w:val="23"/>
        </w:rPr>
        <w:t>Дефекты и недоделки результата работ, а также дефекты оборудования, выявленные в процессе испытаний, должны быть устранены за счет Подрядчика.</w:t>
      </w:r>
      <w:r>
        <w:rPr>
          <w:rFonts w:ascii="Times New Roman" w:hAnsi="Times New Roman"/>
          <w:sz w:val="23"/>
          <w:szCs w:val="23"/>
        </w:rPr>
        <w:t xml:space="preserve"> </w:t>
      </w:r>
    </w:p>
    <w:p w14:paraId="5CA87AD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Права и обязанности Заказчика:</w:t>
      </w:r>
    </w:p>
    <w:p w14:paraId="467CAA7F"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принимать и оплачивать работы Подрядчика в порядке, предусмотренном настоящим Договором. Все официальные счета, выставленные надзорными и согласующими органами, оплачиваются Заказчиком за его счет, сверх цены настоящего договора.</w:t>
      </w:r>
    </w:p>
    <w:p w14:paraId="37A5ACA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обеспечить строительную готовность Объекта для выполнения работ к моменту начала монтажных работ на Объекте, согласно Техническому заданию (Приложению № 1 к настоящему Договору).</w:t>
      </w:r>
    </w:p>
    <w:p w14:paraId="69DDF07D" w14:textId="7A898811"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Заказчик обязан проводить комплексные испытания </w:t>
      </w:r>
      <w:r w:rsidR="004427F9">
        <w:rPr>
          <w:rFonts w:ascii="Times New Roman" w:hAnsi="Times New Roman"/>
          <w:sz w:val="23"/>
          <w:szCs w:val="23"/>
        </w:rPr>
        <w:t>БМК</w:t>
      </w:r>
      <w:r>
        <w:rPr>
          <w:rFonts w:ascii="Times New Roman" w:hAnsi="Times New Roman"/>
          <w:sz w:val="23"/>
          <w:szCs w:val="23"/>
        </w:rPr>
        <w:t xml:space="preserve"> совместно с Подрядчиком, и принять </w:t>
      </w:r>
      <w:r w:rsidR="004427F9">
        <w:rPr>
          <w:rFonts w:ascii="Times New Roman" w:hAnsi="Times New Roman"/>
          <w:sz w:val="23"/>
          <w:szCs w:val="23"/>
        </w:rPr>
        <w:t>БМК</w:t>
      </w:r>
      <w:r>
        <w:rPr>
          <w:rFonts w:ascii="Times New Roman" w:hAnsi="Times New Roman"/>
          <w:sz w:val="23"/>
          <w:szCs w:val="23"/>
        </w:rPr>
        <w:t xml:space="preserve"> после успешного проведения испытаний.</w:t>
      </w:r>
    </w:p>
    <w:p w14:paraId="025FD97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по письменному уведомлению Подрядчика принимать безотлагательные меры по устранению причин задержек и приостановок работ, произошедших по вине Заказчика, третьих лиц, или по иным, не зависящим от Подрядчика причинам.</w:t>
      </w:r>
    </w:p>
    <w:p w14:paraId="3227170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Заказчик имеет право осуществлять контроль и надзор за ходом, качеством выполнения работ Подрядчиком, соблюдением графика производства работ. </w:t>
      </w:r>
    </w:p>
    <w:p w14:paraId="20AA5A9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обеспечить на объекте охрану материалов и оборудования, принадлежащих Подрядчику, в нерабочее время.</w:t>
      </w:r>
    </w:p>
    <w:p w14:paraId="4262C39A" w14:textId="77777777" w:rsidR="00F21298" w:rsidRDefault="00F21298" w:rsidP="00F21298">
      <w:pPr>
        <w:snapToGrid w:val="0"/>
        <w:spacing w:after="0"/>
        <w:ind w:left="-567" w:firstLine="567"/>
        <w:jc w:val="both"/>
        <w:rPr>
          <w:rFonts w:ascii="Times New Roman" w:hAnsi="Times New Roman"/>
          <w:sz w:val="23"/>
          <w:szCs w:val="23"/>
        </w:rPr>
      </w:pPr>
    </w:p>
    <w:p w14:paraId="61F6B5DF" w14:textId="77777777" w:rsidR="00F21298" w:rsidRDefault="00F21298" w:rsidP="00505DD4">
      <w:pPr>
        <w:numPr>
          <w:ilvl w:val="0"/>
          <w:numId w:val="41"/>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ДЕЙСТВИЕ ОБСТОЯТЕЛЬСТВ НЕПРЕОДОЛИМОЙ СИЛЫ</w:t>
      </w:r>
    </w:p>
    <w:p w14:paraId="50AC1E6D" w14:textId="77777777" w:rsidR="00F21298" w:rsidRDefault="00F21298" w:rsidP="00F21298">
      <w:pPr>
        <w:snapToGrid w:val="0"/>
        <w:spacing w:after="0"/>
        <w:ind w:left="-567" w:firstLine="567"/>
        <w:jc w:val="both"/>
        <w:rPr>
          <w:rFonts w:ascii="Times New Roman" w:hAnsi="Times New Roman"/>
          <w:b/>
          <w:sz w:val="23"/>
          <w:szCs w:val="23"/>
        </w:rPr>
      </w:pPr>
    </w:p>
    <w:p w14:paraId="761823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освобождаются от ответственности за частичное или полное неисполнение своих обязательств по договору, если такое неисполнение оказалось следствием воздействия обстоятельств непреодолимой силы (форс-мажорных обстоятельств), при условии, что такие обстоятельства непосредственно повлияли на исполнение Договора.</w:t>
      </w:r>
    </w:p>
    <w:p w14:paraId="1714C32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К вышеуказанным обстоятельствам относятся любые непредвиденные и непредотвратимые обстоятельства, на которые стороны не могли повлиять при разумной осмотрительности. Сроки исполнения обязательств по Договору продлеваются соразмерно времени воздействия форс-мажорных обстоятельств или их последствий, прямо вызванных действием таких обстоятельств.</w:t>
      </w:r>
    </w:p>
    <w:p w14:paraId="12906B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Сторона, для которой возникла невозможность исполнения обязательств по настоящему договору вследствие воздействия обстоятельств непреодолимой силы, должна известить об этом другую Сторону в письменной форме в течение 5 (пяти) календарных дней с момента их наступления. В извещении должны содержаться сведения о факте наступлении, о характере обстоятельств, и об их возможных последствиях. </w:t>
      </w:r>
    </w:p>
    <w:p w14:paraId="49769C9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Если вышеупомянутые обстоятельства или последствия, ими вызванные, будут воздействовать в течение трех календарных месяцев или более, любая из Сторон вправе отказаться от исполнения настоящего Договора, письменно уведомив об этом другую Сторону.</w:t>
      </w:r>
    </w:p>
    <w:p w14:paraId="66619B07" w14:textId="77777777" w:rsidR="00F21298" w:rsidRDefault="00F21298" w:rsidP="00F21298">
      <w:pPr>
        <w:snapToGrid w:val="0"/>
        <w:spacing w:after="0"/>
        <w:ind w:left="-567" w:firstLine="567"/>
        <w:jc w:val="both"/>
        <w:rPr>
          <w:rFonts w:ascii="Times New Roman" w:hAnsi="Times New Roman"/>
          <w:b/>
          <w:sz w:val="23"/>
          <w:szCs w:val="23"/>
        </w:rPr>
      </w:pPr>
    </w:p>
    <w:p w14:paraId="49853D66" w14:textId="77777777" w:rsidR="00F21298" w:rsidRDefault="00F21298" w:rsidP="00505DD4">
      <w:pPr>
        <w:numPr>
          <w:ilvl w:val="0"/>
          <w:numId w:val="42"/>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КАЧЕСТВО РЕЗУЛЬТАТА РАБОТ И ГАРАНТИИ КАЧЕСТВА</w:t>
      </w:r>
    </w:p>
    <w:p w14:paraId="17915470" w14:textId="77777777" w:rsidR="00F21298" w:rsidRDefault="00F21298" w:rsidP="00F21298">
      <w:pPr>
        <w:snapToGrid w:val="0"/>
        <w:spacing w:after="0" w:line="240" w:lineRule="auto"/>
        <w:rPr>
          <w:rFonts w:ascii="Times New Roman" w:hAnsi="Times New Roman"/>
          <w:b/>
          <w:sz w:val="23"/>
          <w:szCs w:val="23"/>
        </w:rPr>
      </w:pPr>
    </w:p>
    <w:p w14:paraId="3D61131F"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Качество выполненных Подрядчиком работ должно соответствовать нормативно-техническими документам, строительным нормам и правилам, установленным действующим российским законодательством.</w:t>
      </w:r>
    </w:p>
    <w:p w14:paraId="50275C36" w14:textId="758AC678"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На монтажные работы, выполненные Подрядчиком по настоящему договору, устанавливается гарантийный срок в </w:t>
      </w:r>
      <w:r w:rsidR="00DD0153">
        <w:rPr>
          <w:rFonts w:ascii="Times New Roman" w:hAnsi="Times New Roman"/>
          <w:sz w:val="23"/>
          <w:szCs w:val="23"/>
        </w:rPr>
        <w:t>36</w:t>
      </w:r>
      <w:r>
        <w:rPr>
          <w:rFonts w:ascii="Times New Roman" w:hAnsi="Times New Roman"/>
          <w:sz w:val="23"/>
          <w:szCs w:val="23"/>
        </w:rPr>
        <w:t xml:space="preserve"> (</w:t>
      </w:r>
      <w:r w:rsidR="00DD0153">
        <w:rPr>
          <w:rFonts w:ascii="Times New Roman" w:hAnsi="Times New Roman"/>
          <w:sz w:val="23"/>
          <w:szCs w:val="23"/>
        </w:rPr>
        <w:t>тридцать шесть</w:t>
      </w:r>
      <w:r>
        <w:rPr>
          <w:rFonts w:ascii="Times New Roman" w:hAnsi="Times New Roman"/>
          <w:sz w:val="23"/>
          <w:szCs w:val="23"/>
        </w:rPr>
        <w:t xml:space="preserve">) месяцев, считая со дня окончания монтажа </w:t>
      </w:r>
      <w:r w:rsidR="00DD0153">
        <w:rPr>
          <w:rFonts w:ascii="Times New Roman" w:hAnsi="Times New Roman"/>
          <w:sz w:val="23"/>
          <w:szCs w:val="23"/>
        </w:rPr>
        <w:t xml:space="preserve">БМК </w:t>
      </w:r>
      <w:r>
        <w:rPr>
          <w:rFonts w:ascii="Times New Roman" w:hAnsi="Times New Roman"/>
          <w:sz w:val="23"/>
          <w:szCs w:val="23"/>
        </w:rPr>
        <w:t xml:space="preserve"> (дата </w:t>
      </w:r>
      <w:proofErr w:type="gramStart"/>
      <w:r>
        <w:rPr>
          <w:rFonts w:ascii="Times New Roman" w:hAnsi="Times New Roman"/>
          <w:sz w:val="23"/>
          <w:szCs w:val="23"/>
        </w:rPr>
        <w:t>подписания акта приемки работ пятого этапа</w:t>
      </w:r>
      <w:proofErr w:type="gramEnd"/>
      <w:r>
        <w:rPr>
          <w:rFonts w:ascii="Times New Roman" w:hAnsi="Times New Roman"/>
          <w:sz w:val="23"/>
          <w:szCs w:val="23"/>
        </w:rPr>
        <w:t xml:space="preserve">). Гарантийный срок на использованные при производстве работ оборудование и материалы устанавливается равным гарантийному сроку изготовителя оборудования (материалов). </w:t>
      </w:r>
    </w:p>
    <w:p w14:paraId="11095631" w14:textId="4A240A72"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несет ответственность за недостатки или дефекты, обнаруженные в течение гарантийного срока, если не докажет, что указанные недостатки или дефекты произошли вследствие нормального износа, внешних механических или химических повреждений, неправомерных действий третьих лиц, или неправильной эксплуатации, обслуживания, ремонта оборудования </w:t>
      </w:r>
      <w:r w:rsidR="00C83F4C">
        <w:rPr>
          <w:rFonts w:ascii="Times New Roman" w:hAnsi="Times New Roman"/>
          <w:sz w:val="23"/>
          <w:szCs w:val="23"/>
        </w:rPr>
        <w:t>БМК</w:t>
      </w:r>
      <w:r>
        <w:rPr>
          <w:rFonts w:ascii="Times New Roman" w:hAnsi="Times New Roman"/>
          <w:sz w:val="23"/>
          <w:szCs w:val="23"/>
        </w:rPr>
        <w:t>.</w:t>
      </w:r>
    </w:p>
    <w:p w14:paraId="2E3C4FB9" w14:textId="2F4EEE94"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Если в течение гарантийного срока при нормальной эксплуатации </w:t>
      </w:r>
      <w:r w:rsidR="00C83F4C">
        <w:rPr>
          <w:rFonts w:ascii="Times New Roman" w:hAnsi="Times New Roman"/>
          <w:sz w:val="23"/>
          <w:szCs w:val="23"/>
        </w:rPr>
        <w:t>БМК</w:t>
      </w:r>
      <w:r>
        <w:rPr>
          <w:rFonts w:ascii="Times New Roman" w:hAnsi="Times New Roman"/>
          <w:sz w:val="23"/>
          <w:szCs w:val="23"/>
        </w:rPr>
        <w:t xml:space="preserve"> выявится, что работы, выполненные Подрядчиком, имеют недостатки (дефекты), то Стороны совместно составляют рекламационный акт, где фиксируется дата обнаружения недостатков, их причины и характер, а также сроки их устранения.</w:t>
      </w:r>
    </w:p>
    <w:p w14:paraId="5ACB2F57"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в случае признания случая </w:t>
      </w:r>
      <w:proofErr w:type="gramStart"/>
      <w:r>
        <w:rPr>
          <w:rFonts w:ascii="Times New Roman" w:hAnsi="Times New Roman"/>
          <w:sz w:val="23"/>
          <w:szCs w:val="23"/>
        </w:rPr>
        <w:t>гарантийным</w:t>
      </w:r>
      <w:proofErr w:type="gramEnd"/>
      <w:r>
        <w:rPr>
          <w:rFonts w:ascii="Times New Roman" w:hAnsi="Times New Roman"/>
          <w:sz w:val="23"/>
          <w:szCs w:val="23"/>
        </w:rPr>
        <w:t>, обязан своими силами и за свой счет устранить недостатки, указанные в рекламационном акте в согласованный Сторонами срок.</w:t>
      </w:r>
    </w:p>
    <w:p w14:paraId="3FE41338"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Подрядчик в течение срока, указанного в рекламационном акте, не устранит недостатки, перечисленные в рекламационном акте, Заказчик вправе устранить их своими силами, либо силами третьих лиц, возложив понесенные при этом расходы на Подрядчика.</w:t>
      </w:r>
    </w:p>
    <w:p w14:paraId="2BC2136D"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надлежащим образом уведомленный Подрядчик откажется от составления рекламационного акта, то составленный Заказчиком совместно с эксплуатирующей организацией рекламационный акт будет считаться достаточным подтверждением наличия недостатков работ.</w:t>
      </w:r>
    </w:p>
    <w:p w14:paraId="4F700C65" w14:textId="244C0F5D"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Течение гарантийного срока прерывается на все время, на протяжении которого </w:t>
      </w:r>
      <w:r w:rsidR="00C83F4C">
        <w:rPr>
          <w:rFonts w:ascii="Times New Roman" w:hAnsi="Times New Roman"/>
          <w:sz w:val="23"/>
          <w:szCs w:val="23"/>
        </w:rPr>
        <w:t>БМК</w:t>
      </w:r>
      <w:r>
        <w:rPr>
          <w:rFonts w:ascii="Times New Roman" w:hAnsi="Times New Roman"/>
          <w:sz w:val="23"/>
          <w:szCs w:val="23"/>
        </w:rPr>
        <w:t xml:space="preserve"> не могла эксплуатироваться вследствие обнаруженных недостатков.</w:t>
      </w:r>
    </w:p>
    <w:p w14:paraId="189869B1"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Гарантийные обязательства Подрядчика, указанные в настоящем договоре, действуют только при условии полного и надлежащего исполнения Заказчиком обязательств по приемке и оплате работ, выполненных Подрядчиком.</w:t>
      </w:r>
    </w:p>
    <w:p w14:paraId="2A1B6D77" w14:textId="77777777" w:rsidR="00F21298" w:rsidRDefault="00F21298" w:rsidP="00F21298">
      <w:pPr>
        <w:snapToGrid w:val="0"/>
        <w:spacing w:after="0"/>
        <w:ind w:left="-567" w:firstLine="567"/>
        <w:jc w:val="both"/>
        <w:rPr>
          <w:rFonts w:ascii="Times New Roman" w:hAnsi="Times New Roman"/>
          <w:b/>
          <w:sz w:val="23"/>
          <w:szCs w:val="23"/>
        </w:rPr>
      </w:pPr>
    </w:p>
    <w:p w14:paraId="7943309D" w14:textId="77777777" w:rsidR="00F21298" w:rsidRDefault="00F21298" w:rsidP="00505DD4">
      <w:pPr>
        <w:numPr>
          <w:ilvl w:val="0"/>
          <w:numId w:val="43"/>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ОТВЕТСТВЕННОСТЬ СТОРОН</w:t>
      </w:r>
    </w:p>
    <w:p w14:paraId="21ACF4B1" w14:textId="77777777" w:rsidR="00F21298" w:rsidRDefault="00F21298" w:rsidP="00F21298">
      <w:pPr>
        <w:snapToGrid w:val="0"/>
        <w:spacing w:after="0" w:line="240" w:lineRule="auto"/>
        <w:rPr>
          <w:rFonts w:ascii="Times New Roman" w:hAnsi="Times New Roman"/>
          <w:b/>
          <w:sz w:val="23"/>
          <w:szCs w:val="23"/>
        </w:rPr>
      </w:pPr>
    </w:p>
    <w:p w14:paraId="0333F54F"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Подрядчиком окончания и сдачи любого этапа работ по вине или недосмотру Подрядчика, Заказчик вправе взыскать с Подрядчика договорную неустойку в размере 0,1% от согласованной в договоре цены этапа работ за каждый день просрочки, начиная с первого, но всего не более 10% от стоимости этапа работ.</w:t>
      </w:r>
    </w:p>
    <w:p w14:paraId="7B56845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Заказчиком любого из платежей по договору, Подрядчик вправе взыскать с Заказчика договорную неустойку в размере 0,1% от суммы неоплаченного в срок платежа за каждый день просрочки, начиная с первого, но всего не более 10% от неоплаченной в срок суммы.</w:t>
      </w:r>
    </w:p>
    <w:p w14:paraId="41207AC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Договорная неустойка, предусмотренная п. 8.1 и п. 8.2 может быть начислена и взыскана только после направления стороной-инициатором другой (просрочившей) стороне мотивированной претензии.</w:t>
      </w:r>
    </w:p>
    <w:p w14:paraId="16137F29" w14:textId="77777777" w:rsidR="00F21298" w:rsidRDefault="00F21298" w:rsidP="00505DD4">
      <w:pPr>
        <w:pStyle w:val="2fa"/>
        <w:numPr>
          <w:ilvl w:val="1"/>
          <w:numId w:val="43"/>
        </w:numPr>
        <w:spacing w:before="0" w:line="240" w:lineRule="auto"/>
        <w:ind w:left="-567" w:firstLine="567"/>
        <w:rPr>
          <w:sz w:val="23"/>
          <w:szCs w:val="23"/>
        </w:rPr>
      </w:pPr>
      <w:r>
        <w:rPr>
          <w:sz w:val="23"/>
          <w:szCs w:val="23"/>
        </w:rPr>
        <w:t>Уплата неустойки не освобождает просрочившую сторону от полного исполнения принятых на себя и просроченных исполнением обязательств по настоящему договору.</w:t>
      </w:r>
    </w:p>
    <w:p w14:paraId="05021154" w14:textId="77777777" w:rsidR="00F21298" w:rsidRDefault="00F21298" w:rsidP="00F21298">
      <w:pPr>
        <w:pStyle w:val="2fa"/>
        <w:spacing w:before="0" w:line="240" w:lineRule="auto"/>
        <w:rPr>
          <w:sz w:val="23"/>
          <w:szCs w:val="23"/>
        </w:rPr>
      </w:pPr>
    </w:p>
    <w:p w14:paraId="653E27DD" w14:textId="77777777" w:rsidR="00F21298" w:rsidRDefault="00F21298" w:rsidP="00F21298">
      <w:pPr>
        <w:snapToGrid w:val="0"/>
        <w:spacing w:after="0"/>
        <w:ind w:left="-567" w:firstLine="567"/>
        <w:jc w:val="both"/>
        <w:rPr>
          <w:rFonts w:ascii="Times New Roman" w:hAnsi="Times New Roman"/>
          <w:b/>
          <w:sz w:val="23"/>
          <w:szCs w:val="23"/>
        </w:rPr>
      </w:pPr>
    </w:p>
    <w:p w14:paraId="1C8C3F60" w14:textId="77777777" w:rsidR="00F21298" w:rsidRDefault="00F21298" w:rsidP="00505DD4">
      <w:pPr>
        <w:numPr>
          <w:ilvl w:val="0"/>
          <w:numId w:val="44"/>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 ДЕЙСТВИЯ ДОГОВОРА. ЕГО ИЗМЕНЕНИЕ И ПРЕКРАЩЕНИЕ</w:t>
      </w:r>
    </w:p>
    <w:p w14:paraId="4B68038A" w14:textId="77777777" w:rsidR="00F21298" w:rsidRDefault="00F21298" w:rsidP="00F21298">
      <w:pPr>
        <w:snapToGrid w:val="0"/>
        <w:spacing w:after="0" w:line="240" w:lineRule="auto"/>
        <w:rPr>
          <w:rFonts w:ascii="Times New Roman" w:hAnsi="Times New Roman"/>
          <w:b/>
          <w:sz w:val="23"/>
          <w:szCs w:val="23"/>
        </w:rPr>
      </w:pPr>
    </w:p>
    <w:p w14:paraId="705CB1C7"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Изменение и расторжение Договора производится по взаимному соглашению Сторон, за исключением случаев, указанных в п.9.2 и 9.3., и в иных случаях, прямо предусмотренных законом.</w:t>
      </w:r>
    </w:p>
    <w:p w14:paraId="2F1D07AB"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вправе отказаться от Договора в одностороннем несудебном порядке в случаях:</w:t>
      </w:r>
    </w:p>
    <w:p w14:paraId="07BC0603"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xml:space="preserve">- задержки Подрядчиком начала производства работ по любому из этапов более чем на 20 календарных дней по причинам, не зависящим от Заказчика; </w:t>
      </w:r>
    </w:p>
    <w:p w14:paraId="533F613A"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аннулирования свидетельств (СРО) в рамках действующего законодательства, лишающих Подрядчика права на производство работ по настоящему контракту;</w:t>
      </w:r>
    </w:p>
    <w:p w14:paraId="4181DA7E"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вправе отказаться от Договора в одностороннем несудебном порядке в случаях:</w:t>
      </w:r>
    </w:p>
    <w:p w14:paraId="2DA7E73F"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задержки Заказчиком любого из платежей по договору более</w:t>
      </w:r>
      <w:proofErr w:type="gramStart"/>
      <w:r>
        <w:rPr>
          <w:rFonts w:ascii="Times New Roman" w:hAnsi="Times New Roman"/>
          <w:sz w:val="23"/>
          <w:szCs w:val="23"/>
        </w:rPr>
        <w:t>,</w:t>
      </w:r>
      <w:proofErr w:type="gramEnd"/>
      <w:r>
        <w:rPr>
          <w:rFonts w:ascii="Times New Roman" w:hAnsi="Times New Roman"/>
          <w:sz w:val="23"/>
          <w:szCs w:val="23"/>
        </w:rPr>
        <w:t xml:space="preserve"> чем на 20 календарных дней;</w:t>
      </w:r>
    </w:p>
    <w:p w14:paraId="1D5F1CB4"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остановки Заказчиком производства работ по причинам, не зависящим от Подрядчика, на срок, превышающий 30 календарных дней.</w:t>
      </w:r>
    </w:p>
    <w:p w14:paraId="64DCDD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При расторжении Договора в одностороннем порядке в соответствии с пунктами 9.2 или 9.3 Сторона, принявшая решение отказаться от Договора, направляет соответствующее письменное уведомление другой Стороне по адресу, указанному в Договоре. Договор расторгается с момента подтвержденного получения другой Стороной указанного письменного уведомления.</w:t>
      </w:r>
    </w:p>
    <w:p w14:paraId="0827E6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исполненным после полного и надлежащего выполнения Сторонами обязательств по договору.</w:t>
      </w:r>
    </w:p>
    <w:p w14:paraId="7DBFF481"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Споры по настоящему Договору решаются в претензионном порядке. При не урегулировании спора в претензионном порядке, сторона по Договору вправе обратиться в Арбитражный суд г. Санкт-Петербурга и Ленинградской области.</w:t>
      </w:r>
    </w:p>
    <w:p w14:paraId="4814044E" w14:textId="77777777" w:rsidR="00F21298" w:rsidRDefault="00F21298" w:rsidP="00F21298">
      <w:pPr>
        <w:snapToGrid w:val="0"/>
        <w:spacing w:after="0"/>
        <w:ind w:left="-567" w:firstLine="567"/>
        <w:jc w:val="both"/>
        <w:rPr>
          <w:rFonts w:ascii="Times New Roman" w:hAnsi="Times New Roman"/>
          <w:b/>
          <w:sz w:val="23"/>
          <w:szCs w:val="23"/>
        </w:rPr>
      </w:pPr>
    </w:p>
    <w:p w14:paraId="42F5FF86" w14:textId="77777777" w:rsidR="00F21298" w:rsidRDefault="00F21298" w:rsidP="00505DD4">
      <w:pPr>
        <w:numPr>
          <w:ilvl w:val="0"/>
          <w:numId w:val="4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ЗАКЛЮЧИТЕЛЬНЫЕ ПОЛОЖЕНИЯ</w:t>
      </w:r>
    </w:p>
    <w:p w14:paraId="725893B0" w14:textId="77777777" w:rsidR="00F21298" w:rsidRDefault="00F21298" w:rsidP="00F21298">
      <w:pPr>
        <w:snapToGrid w:val="0"/>
        <w:spacing w:after="0" w:line="240" w:lineRule="auto"/>
        <w:rPr>
          <w:rFonts w:ascii="Times New Roman" w:hAnsi="Times New Roman"/>
          <w:b/>
          <w:sz w:val="23"/>
          <w:szCs w:val="23"/>
        </w:rPr>
      </w:pPr>
    </w:p>
    <w:p w14:paraId="4B26C93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Любое письмо, уведомление или извещение, которое направляется одной из Сторон другой Стороне, по условиям настоящего договора может быть отправлено почтой, факсимильной связью или доставлено курьером по адресам, указанным ниже.</w:t>
      </w:r>
    </w:p>
    <w:p w14:paraId="2A02FE3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Риск случайной гибели или случайного повреждения результатов (результата) выполненных Работ по настоящему договору до момента подписания Сторонами акта сдачи-приемки выполненных работ по соответствующему этапу несет Подрядчик, а после подписания такого акта – несет Заказчик.</w:t>
      </w:r>
    </w:p>
    <w:p w14:paraId="4FDEF0F3"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Всякого рода изменения и дополнения к данному договору действительны, только если они совершены в письменной форме, подписаны уполномоченными представителями Сторон, и скреплены круглыми фирменными печатями.</w:t>
      </w:r>
    </w:p>
    <w:p w14:paraId="36CE6EDF"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не имеют права передавать свои права и обязанности по Договору третьим лицам без предварительного письменного на то согласия другой Стороны.</w:t>
      </w:r>
    </w:p>
    <w:p w14:paraId="28803DA0"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Все условия Договора признаются сторонами конфиденциальными и не подлежат разглашению третьим лицам без письменного согласия обеих Сторон.</w:t>
      </w:r>
    </w:p>
    <w:p w14:paraId="5AC8EA1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Во всем остальном, что осталось неурегулированным настоящим Договором, </w:t>
      </w:r>
      <w:proofErr w:type="gramStart"/>
      <w:r>
        <w:rPr>
          <w:rFonts w:ascii="Times New Roman" w:hAnsi="Times New Roman"/>
          <w:sz w:val="23"/>
          <w:szCs w:val="23"/>
        </w:rPr>
        <w:t>Стороны</w:t>
      </w:r>
      <w:proofErr w:type="gramEnd"/>
      <w:r>
        <w:rPr>
          <w:rFonts w:ascii="Times New Roman" w:hAnsi="Times New Roman"/>
          <w:sz w:val="23"/>
          <w:szCs w:val="23"/>
        </w:rPr>
        <w:t xml:space="preserve"> руководствуются действующим законодательством Российской Федерации.</w:t>
      </w:r>
    </w:p>
    <w:p w14:paraId="68C901FE"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заключенным и обязательным для исполнения с момента подписания его уполномоченными представителями обеих сторон.</w:t>
      </w:r>
    </w:p>
    <w:p w14:paraId="025E495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составлен в двух подлинных экземплярах, по одному для каждой из Сторон.</w:t>
      </w:r>
    </w:p>
    <w:p w14:paraId="76313153" w14:textId="77777777" w:rsidR="00F21298" w:rsidRDefault="00F21298" w:rsidP="00F21298">
      <w:pPr>
        <w:spacing w:after="0" w:line="240" w:lineRule="auto"/>
        <w:ind w:left="-567" w:firstLine="567"/>
        <w:jc w:val="both"/>
        <w:rPr>
          <w:rFonts w:ascii="Times New Roman" w:hAnsi="Times New Roman"/>
          <w:sz w:val="23"/>
          <w:szCs w:val="23"/>
        </w:rPr>
      </w:pPr>
    </w:p>
    <w:p w14:paraId="583E345D" w14:textId="77777777" w:rsidR="00F21298" w:rsidRDefault="00F21298" w:rsidP="00F21298">
      <w:pPr>
        <w:spacing w:after="0"/>
        <w:ind w:left="-567" w:firstLine="567"/>
        <w:jc w:val="center"/>
        <w:rPr>
          <w:rFonts w:ascii="Times New Roman" w:hAnsi="Times New Roman"/>
          <w:b/>
          <w:sz w:val="23"/>
          <w:szCs w:val="23"/>
        </w:rPr>
      </w:pPr>
      <w:r>
        <w:rPr>
          <w:rFonts w:ascii="Times New Roman" w:hAnsi="Times New Roman"/>
          <w:b/>
          <w:sz w:val="23"/>
          <w:szCs w:val="23"/>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F21298" w:rsidRPr="00F21298" w14:paraId="47D1915E" w14:textId="77777777" w:rsidTr="00F21298">
        <w:trPr>
          <w:cantSplit/>
        </w:trPr>
        <w:tc>
          <w:tcPr>
            <w:tcW w:w="4928" w:type="dxa"/>
          </w:tcPr>
          <w:p w14:paraId="656BC440" w14:textId="77777777" w:rsidR="00F21298" w:rsidRPr="00F21298" w:rsidRDefault="00F21298">
            <w:pPr>
              <w:spacing w:after="0" w:line="240" w:lineRule="auto"/>
              <w:ind w:left="-567" w:firstLine="567"/>
              <w:jc w:val="both"/>
              <w:rPr>
                <w:rFonts w:ascii="Times New Roman" w:hAnsi="Times New Roman" w:cstheme="minorBidi"/>
                <w:kern w:val="2"/>
                <w:sz w:val="20"/>
                <w:szCs w:val="20"/>
                <w14:ligatures w14:val="standardContextual"/>
              </w:rPr>
            </w:pPr>
            <w:r w:rsidRPr="00F21298">
              <w:rPr>
                <w:rFonts w:ascii="Times New Roman" w:hAnsi="Times New Roman"/>
                <w:kern w:val="2"/>
                <w:sz w:val="20"/>
                <w:szCs w:val="20"/>
                <w14:ligatures w14:val="standardContextual"/>
              </w:rPr>
              <w:t>Подрядчик</w:t>
            </w:r>
          </w:p>
          <w:p w14:paraId="7254BDBD"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37FFEA7B"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6FD33D08"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tc>
        <w:tc>
          <w:tcPr>
            <w:tcW w:w="5422" w:type="dxa"/>
            <w:hideMark/>
          </w:tcPr>
          <w:p w14:paraId="15D95FA2"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Заказчик:</w:t>
            </w:r>
          </w:p>
          <w:p w14:paraId="4F3689EA" w14:textId="77777777" w:rsidR="00F21298" w:rsidRPr="00F21298" w:rsidRDefault="00F21298">
            <w:pPr>
              <w:spacing w:after="0" w:line="240" w:lineRule="auto"/>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A55BB75"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 xml:space="preserve">Адрес юридический: </w:t>
            </w:r>
          </w:p>
          <w:p w14:paraId="46057575"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 xml:space="preserve">188800, г. Выборг, </w:t>
            </w:r>
            <w:proofErr w:type="gramStart"/>
            <w:r w:rsidRPr="00F21298">
              <w:rPr>
                <w:rFonts w:ascii="Times New Roman" w:eastAsia="Courier New" w:hAnsi="Times New Roman"/>
                <w:kern w:val="2"/>
                <w:sz w:val="20"/>
                <w:szCs w:val="20"/>
                <w14:ligatures w14:val="standardContextual"/>
              </w:rPr>
              <w:t>Ленинградская</w:t>
            </w:r>
            <w:proofErr w:type="gramEnd"/>
            <w:r w:rsidRPr="00F21298">
              <w:rPr>
                <w:rFonts w:ascii="Times New Roman" w:eastAsia="Courier New" w:hAnsi="Times New Roman"/>
                <w:kern w:val="2"/>
                <w:sz w:val="20"/>
                <w:szCs w:val="20"/>
                <w14:ligatures w14:val="standardContextual"/>
              </w:rPr>
              <w:t xml:space="preserve"> обл., </w:t>
            </w:r>
          </w:p>
          <w:p w14:paraId="5A77F061"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ул. Сухова д.2</w:t>
            </w:r>
          </w:p>
          <w:p w14:paraId="464DA223"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Тел.\факс (81378)26587; 21483</w:t>
            </w:r>
          </w:p>
          <w:p w14:paraId="2B51FDF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ИНН4704062064КПП 470401001</w:t>
            </w:r>
          </w:p>
          <w:p w14:paraId="0387EF9B"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proofErr w:type="gramStart"/>
            <w:r w:rsidRPr="00F21298">
              <w:rPr>
                <w:rFonts w:ascii="Times New Roman" w:eastAsia="Courier New" w:hAnsi="Times New Roman"/>
                <w:kern w:val="2"/>
                <w:sz w:val="20"/>
                <w:szCs w:val="20"/>
                <w14:ligatures w14:val="standardContextual"/>
              </w:rPr>
              <w:t>р</w:t>
            </w:r>
            <w:proofErr w:type="gramEnd"/>
            <w:r w:rsidRPr="00F21298">
              <w:rPr>
                <w:rFonts w:ascii="Times New Roman" w:eastAsia="Courier New" w:hAnsi="Times New Roman"/>
                <w:kern w:val="2"/>
                <w:sz w:val="20"/>
                <w:szCs w:val="20"/>
                <w14:ligatures w14:val="standardContextual"/>
              </w:rPr>
              <w:t>/с  40702810055390000440</w:t>
            </w:r>
          </w:p>
          <w:p w14:paraId="10FFB3C0"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в Северо-Западный банк ПАО «Сбербанк</w:t>
            </w:r>
          </w:p>
          <w:p w14:paraId="3C9F873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России» г. Санкт-Петербург</w:t>
            </w:r>
          </w:p>
          <w:p w14:paraId="4F1256B7"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БИК 044030653</w:t>
            </w:r>
          </w:p>
          <w:p w14:paraId="0D95843F"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к/с 30101810500000000653</w:t>
            </w:r>
          </w:p>
          <w:p w14:paraId="3BFF2F97" w14:textId="77777777" w:rsidR="00F21298" w:rsidRPr="00F21298" w:rsidRDefault="00F21298">
            <w:pPr>
              <w:spacing w:after="0" w:line="240" w:lineRule="auto"/>
              <w:ind w:left="-567" w:firstLine="567"/>
              <w:jc w:val="both"/>
              <w:rPr>
                <w:rFonts w:ascii="Times New Roman" w:eastAsiaTheme="minorEastAsia"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ОГРН 1054700176893  ОКПО 75115131</w:t>
            </w:r>
          </w:p>
        </w:tc>
      </w:tr>
    </w:tbl>
    <w:p w14:paraId="4DC29100" w14:textId="77777777" w:rsidR="00F21298" w:rsidRPr="00F21298" w:rsidRDefault="00F21298" w:rsidP="00F21298">
      <w:pPr>
        <w:spacing w:after="0" w:line="240" w:lineRule="auto"/>
        <w:ind w:left="-567" w:firstLine="567"/>
        <w:jc w:val="both"/>
        <w:rPr>
          <w:rFonts w:ascii="Times New Roman" w:eastAsiaTheme="minorEastAsia" w:hAnsi="Times New Roman" w:cstheme="minorBidi"/>
          <w:sz w:val="20"/>
          <w:szCs w:val="20"/>
          <w:lang w:eastAsia="ru-RU"/>
        </w:rPr>
      </w:pPr>
    </w:p>
    <w:tbl>
      <w:tblPr>
        <w:tblW w:w="9945" w:type="dxa"/>
        <w:tblInd w:w="-318" w:type="dxa"/>
        <w:tblLayout w:type="fixed"/>
        <w:tblLook w:val="04A0" w:firstRow="1" w:lastRow="0" w:firstColumn="1" w:lastColumn="0" w:noHBand="0" w:noVBand="1"/>
      </w:tblPr>
      <w:tblGrid>
        <w:gridCol w:w="4747"/>
        <w:gridCol w:w="236"/>
        <w:gridCol w:w="4962"/>
      </w:tblGrid>
      <w:tr w:rsidR="00F21298" w:rsidRPr="00F21298" w14:paraId="06CD37C2" w14:textId="77777777" w:rsidTr="00F21298">
        <w:tc>
          <w:tcPr>
            <w:tcW w:w="4746" w:type="dxa"/>
          </w:tcPr>
          <w:p w14:paraId="3C417C46" w14:textId="77777777" w:rsidR="00F21298" w:rsidRPr="00F21298" w:rsidRDefault="00F21298">
            <w:pPr>
              <w:spacing w:after="0"/>
              <w:ind w:left="-567" w:firstLine="567"/>
              <w:jc w:val="both"/>
              <w:rPr>
                <w:rFonts w:ascii="Times New Roman" w:hAnsi="Times New Roman"/>
                <w:b/>
                <w:kern w:val="2"/>
                <w:sz w:val="20"/>
                <w:szCs w:val="20"/>
                <w:lang w:eastAsia="zh-CN"/>
                <w14:ligatures w14:val="standardContextual"/>
              </w:rPr>
            </w:pPr>
          </w:p>
          <w:p w14:paraId="37496A03"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236" w:type="dxa"/>
          </w:tcPr>
          <w:p w14:paraId="1674D41A"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4961" w:type="dxa"/>
            <w:hideMark/>
          </w:tcPr>
          <w:p w14:paraId="1AF9A936" w14:textId="77777777" w:rsidR="00F21298" w:rsidRPr="00F21298" w:rsidRDefault="00F21298">
            <w:pPr>
              <w:spacing w:after="0"/>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6DD4632"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Генеральный директор</w:t>
            </w:r>
          </w:p>
          <w:p w14:paraId="21DAD43E"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__________________ Кривонос А.В.</w:t>
            </w:r>
          </w:p>
          <w:p w14:paraId="630D0D89"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М. П.</w:t>
            </w:r>
          </w:p>
        </w:tc>
      </w:tr>
    </w:tbl>
    <w:p w14:paraId="09E0D20A" w14:textId="77777777" w:rsidR="00F21298" w:rsidRPr="00F21298" w:rsidRDefault="00F21298" w:rsidP="00F21298">
      <w:pPr>
        <w:spacing w:after="0"/>
        <w:ind w:left="-567" w:firstLine="567"/>
        <w:jc w:val="both"/>
        <w:rPr>
          <w:rFonts w:asciiTheme="minorHAnsi" w:eastAsiaTheme="minorEastAsia" w:hAnsiTheme="minorHAnsi" w:cstheme="minorBidi"/>
          <w:sz w:val="20"/>
          <w:szCs w:val="20"/>
          <w:lang w:eastAsia="ru-RU"/>
        </w:rPr>
      </w:pPr>
    </w:p>
    <w:p w14:paraId="766BC30A" w14:textId="6D14743C" w:rsidR="006B4A30" w:rsidRPr="00720727" w:rsidRDefault="006B4A30" w:rsidP="00F21298">
      <w:pPr>
        <w:tabs>
          <w:tab w:val="left" w:pos="142"/>
          <w:tab w:val="left" w:pos="426"/>
        </w:tabs>
        <w:spacing w:before="240"/>
        <w:ind w:left="-284"/>
        <w:jc w:val="center"/>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7B66D076" w14:textId="1918556D" w:rsidR="00856869" w:rsidRDefault="00F21298" w:rsidP="00856869">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t>Пр</w:t>
      </w:r>
      <w:r w:rsidR="00856869">
        <w:rPr>
          <w:rFonts w:ascii="Times New Roman" w:hAnsi="Times New Roman"/>
          <w:b/>
          <w:sz w:val="20"/>
          <w:szCs w:val="20"/>
        </w:rPr>
        <w:t xml:space="preserve">иложение № 1 к договору № </w:t>
      </w:r>
      <w:r w:rsidR="008464D7">
        <w:rPr>
          <w:rFonts w:ascii="Times New Roman" w:hAnsi="Times New Roman"/>
          <w:b/>
          <w:sz w:val="20"/>
          <w:szCs w:val="20"/>
        </w:rPr>
        <w:t>40</w:t>
      </w:r>
      <w:r w:rsidR="00856869">
        <w:rPr>
          <w:rFonts w:ascii="Times New Roman" w:hAnsi="Times New Roman"/>
          <w:b/>
          <w:sz w:val="20"/>
          <w:szCs w:val="20"/>
        </w:rPr>
        <w:t>-2</w:t>
      </w:r>
      <w:r w:rsidR="006F22ED">
        <w:rPr>
          <w:rFonts w:ascii="Times New Roman" w:hAnsi="Times New Roman"/>
          <w:b/>
          <w:sz w:val="20"/>
          <w:szCs w:val="20"/>
        </w:rPr>
        <w:t>6</w:t>
      </w:r>
      <w:r w:rsidR="00856869">
        <w:rPr>
          <w:rFonts w:ascii="Times New Roman" w:hAnsi="Times New Roman"/>
          <w:b/>
          <w:sz w:val="20"/>
          <w:szCs w:val="20"/>
        </w:rPr>
        <w:t>-</w:t>
      </w:r>
      <w:r w:rsidR="00C83F4C">
        <w:rPr>
          <w:rFonts w:ascii="Times New Roman" w:hAnsi="Times New Roman"/>
          <w:b/>
          <w:sz w:val="20"/>
          <w:szCs w:val="20"/>
        </w:rPr>
        <w:t>ЗП</w:t>
      </w:r>
      <w:r w:rsidR="00856869">
        <w:rPr>
          <w:rFonts w:ascii="Times New Roman" w:hAnsi="Times New Roman"/>
          <w:b/>
          <w:sz w:val="20"/>
          <w:szCs w:val="20"/>
        </w:rPr>
        <w:t xml:space="preserve"> от «__» __________ 202</w:t>
      </w:r>
      <w:r w:rsidR="006F22ED">
        <w:rPr>
          <w:rFonts w:ascii="Times New Roman" w:hAnsi="Times New Roman"/>
          <w:b/>
          <w:sz w:val="20"/>
          <w:szCs w:val="20"/>
        </w:rPr>
        <w:t>6</w:t>
      </w:r>
      <w:r w:rsidR="00856869">
        <w:rPr>
          <w:rFonts w:ascii="Times New Roman" w:hAnsi="Times New Roman"/>
          <w:b/>
          <w:sz w:val="20"/>
          <w:szCs w:val="20"/>
        </w:rPr>
        <w:t xml:space="preserve"> г.</w:t>
      </w:r>
    </w:p>
    <w:p w14:paraId="32582A64"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7B5F0AFA"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835120F" w14:textId="77777777" w:rsidR="00856869" w:rsidRDefault="00856869" w:rsidP="00856869">
      <w:pPr>
        <w:jc w:val="center"/>
        <w:rPr>
          <w:rFonts w:ascii="Times New Roman" w:hAnsi="Times New Roman"/>
          <w:b/>
          <w:sz w:val="24"/>
          <w:szCs w:val="24"/>
        </w:rPr>
      </w:pPr>
      <w:r>
        <w:rPr>
          <w:rFonts w:ascii="Times New Roman" w:hAnsi="Times New Roman"/>
          <w:b/>
          <w:sz w:val="24"/>
          <w:szCs w:val="24"/>
        </w:rPr>
        <w:t>ТЕХНИЧЕСКОЕ ЗАДАНИЕ</w:t>
      </w:r>
    </w:p>
    <w:p w14:paraId="54794BBA" w14:textId="77777777" w:rsidR="008464D7" w:rsidRPr="00DD16C3" w:rsidRDefault="008464D7" w:rsidP="008464D7">
      <w:pPr>
        <w:autoSpaceDE w:val="0"/>
        <w:autoSpaceDN w:val="0"/>
        <w:adjustRightInd w:val="0"/>
        <w:jc w:val="center"/>
        <w:rPr>
          <w:rFonts w:ascii="Times New Roman" w:hAnsi="Times New Roman"/>
          <w:b/>
          <w:color w:val="000000"/>
          <w:sz w:val="24"/>
          <w:szCs w:val="24"/>
        </w:rPr>
      </w:pPr>
      <w:r w:rsidRPr="00DD16C3">
        <w:rPr>
          <w:rFonts w:ascii="Times New Roman" w:hAnsi="Times New Roman"/>
          <w:b/>
          <w:color w:val="000000"/>
          <w:sz w:val="24"/>
          <w:szCs w:val="24"/>
        </w:rPr>
        <w:t>Заказчик: АО «</w:t>
      </w:r>
      <w:proofErr w:type="spellStart"/>
      <w:r w:rsidRPr="00DD16C3">
        <w:rPr>
          <w:rFonts w:ascii="Times New Roman" w:hAnsi="Times New Roman"/>
          <w:b/>
          <w:color w:val="000000"/>
          <w:sz w:val="24"/>
          <w:szCs w:val="24"/>
        </w:rPr>
        <w:t>Выборгтеплоэнерго</w:t>
      </w:r>
      <w:proofErr w:type="spellEnd"/>
      <w:r w:rsidRPr="00DD16C3">
        <w:rPr>
          <w:rFonts w:ascii="Times New Roman" w:hAnsi="Times New Roman"/>
          <w:b/>
          <w:color w:val="000000"/>
          <w:sz w:val="24"/>
          <w:szCs w:val="24"/>
        </w:rPr>
        <w:t>»</w:t>
      </w:r>
    </w:p>
    <w:p w14:paraId="5C206179" w14:textId="77777777" w:rsidR="008464D7" w:rsidRPr="00DD16C3" w:rsidRDefault="008464D7" w:rsidP="008464D7">
      <w:pPr>
        <w:autoSpaceDE w:val="0"/>
        <w:autoSpaceDN w:val="0"/>
        <w:adjustRightInd w:val="0"/>
        <w:spacing w:after="240"/>
        <w:jc w:val="center"/>
        <w:rPr>
          <w:rFonts w:ascii="Times New Roman" w:hAnsi="Times New Roman"/>
          <w:b/>
          <w:color w:val="000000"/>
          <w:sz w:val="24"/>
          <w:szCs w:val="24"/>
        </w:rPr>
      </w:pPr>
      <w:r w:rsidRPr="00DD16C3">
        <w:rPr>
          <w:rFonts w:ascii="Times New Roman" w:hAnsi="Times New Roman"/>
          <w:b/>
          <w:color w:val="000000"/>
          <w:sz w:val="24"/>
          <w:szCs w:val="24"/>
        </w:rPr>
        <w:t xml:space="preserve">1. Предмет закупки, начальная (максимальная) цена  </w:t>
      </w:r>
    </w:p>
    <w:p w14:paraId="61485797" w14:textId="5EC70B99" w:rsidR="008464D7" w:rsidRPr="00DD16C3" w:rsidRDefault="008464D7" w:rsidP="008464D7">
      <w:pPr>
        <w:pStyle w:val="Default"/>
        <w:ind w:left="-567"/>
        <w:jc w:val="both"/>
        <w:rPr>
          <w:rFonts w:ascii="Times New Roman" w:hAnsi="Times New Roman" w:cs="Times New Roman"/>
        </w:rPr>
      </w:pPr>
      <w:r w:rsidRPr="00DD16C3">
        <w:rPr>
          <w:rFonts w:ascii="Times New Roman" w:hAnsi="Times New Roman" w:cs="Times New Roman"/>
        </w:rPr>
        <w:t xml:space="preserve">1.    Предметом данной закупки является выполнение </w:t>
      </w:r>
      <w:r w:rsidRPr="00DD16C3">
        <w:rPr>
          <w:rFonts w:ascii="Times New Roman" w:hAnsi="Times New Roman" w:cs="Times New Roman"/>
          <w:color w:val="auto"/>
        </w:rPr>
        <w:t>поставк</w:t>
      </w:r>
      <w:r w:rsidR="00B45139">
        <w:rPr>
          <w:rFonts w:ascii="Times New Roman" w:hAnsi="Times New Roman" w:cs="Times New Roman"/>
          <w:color w:val="auto"/>
        </w:rPr>
        <w:t>и</w:t>
      </w:r>
      <w:r w:rsidRPr="00DD16C3">
        <w:rPr>
          <w:rFonts w:ascii="Times New Roman" w:hAnsi="Times New Roman" w:cs="Times New Roman"/>
          <w:color w:val="auto"/>
        </w:rPr>
        <w:t xml:space="preserve"> оборудования</w:t>
      </w:r>
      <w:r w:rsidRPr="00DD16C3">
        <w:rPr>
          <w:rFonts w:ascii="Times New Roman" w:hAnsi="Times New Roman" w:cs="Times New Roman"/>
        </w:rPr>
        <w:t>, строительно-монтажны</w:t>
      </w:r>
      <w:r w:rsidR="00B45139">
        <w:rPr>
          <w:rFonts w:ascii="Times New Roman" w:hAnsi="Times New Roman" w:cs="Times New Roman"/>
        </w:rPr>
        <w:t>е</w:t>
      </w:r>
      <w:r w:rsidRPr="00DD16C3">
        <w:rPr>
          <w:rFonts w:ascii="Times New Roman" w:hAnsi="Times New Roman" w:cs="Times New Roman"/>
        </w:rPr>
        <w:t xml:space="preserve"> работ</w:t>
      </w:r>
      <w:r w:rsidR="00B45139">
        <w:rPr>
          <w:rFonts w:ascii="Times New Roman" w:hAnsi="Times New Roman" w:cs="Times New Roman"/>
        </w:rPr>
        <w:t>ы</w:t>
      </w:r>
      <w:r w:rsidRPr="00DD16C3">
        <w:rPr>
          <w:rFonts w:ascii="Times New Roman" w:hAnsi="Times New Roman" w:cs="Times New Roman"/>
        </w:rPr>
        <w:t xml:space="preserve"> по замене парового котла   №2 ДКВР 10/13, </w:t>
      </w:r>
      <w:r w:rsidRPr="00DD16C3">
        <w:rPr>
          <w:rFonts w:ascii="Times New Roman" w:hAnsi="Times New Roman" w:cs="Times New Roman"/>
          <w:color w:val="auto"/>
        </w:rPr>
        <w:t>включая монтаж системы автоматики котла в условиях действующей котельной. Котёл до</w:t>
      </w:r>
      <w:r w:rsidRPr="00DD16C3">
        <w:rPr>
          <w:rFonts w:ascii="Times New Roman" w:hAnsi="Times New Roman" w:cs="Times New Roman"/>
        </w:rPr>
        <w:t>лжен быть поставлен на место выполнения работ россыпью. Основные виды строительно-монтажных работ (демонтаж/монтаж оборудования) предусмотрено проводить на отметке пола котельного зала: + 0.000 м  от уровня земли.</w:t>
      </w:r>
    </w:p>
    <w:p w14:paraId="70B7C21B" w14:textId="77777777" w:rsidR="008464D7" w:rsidRPr="00DD16C3" w:rsidRDefault="008464D7" w:rsidP="008464D7">
      <w:pPr>
        <w:autoSpaceDE w:val="0"/>
        <w:autoSpaceDN w:val="0"/>
        <w:adjustRightInd w:val="0"/>
        <w:ind w:left="-567"/>
        <w:jc w:val="both"/>
        <w:rPr>
          <w:rFonts w:ascii="Times New Roman" w:hAnsi="Times New Roman"/>
          <w:sz w:val="24"/>
          <w:szCs w:val="24"/>
        </w:rPr>
      </w:pPr>
      <w:r w:rsidRPr="00DD16C3">
        <w:rPr>
          <w:rFonts w:ascii="Times New Roman" w:hAnsi="Times New Roman"/>
          <w:sz w:val="24"/>
          <w:szCs w:val="24"/>
        </w:rPr>
        <w:t>2. Начальная (максимальная) цена контракта составляет –</w:t>
      </w:r>
      <w:r w:rsidRPr="00DD16C3">
        <w:rPr>
          <w:rFonts w:ascii="Times New Roman" w:hAnsi="Times New Roman"/>
          <w:b/>
          <w:sz w:val="24"/>
          <w:szCs w:val="24"/>
        </w:rPr>
        <w:t xml:space="preserve">   41 398 000 рубль 00 копейка (</w:t>
      </w:r>
      <w:r w:rsidRPr="00DD16C3">
        <w:rPr>
          <w:rFonts w:ascii="Times New Roman" w:hAnsi="Times New Roman"/>
          <w:i/>
          <w:sz w:val="24"/>
          <w:szCs w:val="24"/>
        </w:rPr>
        <w:t>Сорок один миллион триста девяносто восемь тысяч рублей 00 копеек</w:t>
      </w:r>
      <w:r w:rsidRPr="00DD16C3">
        <w:rPr>
          <w:rFonts w:ascii="Times New Roman" w:hAnsi="Times New Roman"/>
          <w:b/>
          <w:sz w:val="24"/>
          <w:szCs w:val="24"/>
        </w:rPr>
        <w:t xml:space="preserve">), </w:t>
      </w:r>
      <w:r w:rsidRPr="00DD16C3">
        <w:rPr>
          <w:rFonts w:ascii="Times New Roman" w:hAnsi="Times New Roman"/>
          <w:sz w:val="24"/>
          <w:szCs w:val="24"/>
        </w:rPr>
        <w:t>включая все налоги и сборы.</w:t>
      </w:r>
    </w:p>
    <w:p w14:paraId="19C6A449" w14:textId="62A3B5B1" w:rsidR="008464D7" w:rsidRPr="00DD16C3" w:rsidRDefault="008464D7" w:rsidP="00DD16C3">
      <w:pPr>
        <w:autoSpaceDE w:val="0"/>
        <w:autoSpaceDN w:val="0"/>
        <w:adjustRightInd w:val="0"/>
        <w:ind w:left="-567"/>
        <w:jc w:val="both"/>
        <w:rPr>
          <w:rFonts w:ascii="Times New Roman" w:hAnsi="Times New Roman"/>
          <w:b/>
          <w:bCs/>
          <w:color w:val="000000"/>
          <w:sz w:val="24"/>
          <w:szCs w:val="24"/>
        </w:rPr>
      </w:pPr>
      <w:r w:rsidRPr="00DD16C3">
        <w:rPr>
          <w:rFonts w:ascii="Times New Roman" w:hAnsi="Times New Roman"/>
          <w:sz w:val="24"/>
          <w:szCs w:val="24"/>
        </w:rPr>
        <w:t xml:space="preserve">        </w:t>
      </w:r>
      <w:r w:rsidRPr="00DD16C3">
        <w:rPr>
          <w:rFonts w:ascii="Times New Roman" w:hAnsi="Times New Roman"/>
          <w:b/>
          <w:bCs/>
          <w:color w:val="000000"/>
          <w:sz w:val="24"/>
          <w:szCs w:val="24"/>
        </w:rPr>
        <w:t>2</w:t>
      </w:r>
      <w:r w:rsidRPr="00DD16C3">
        <w:rPr>
          <w:rFonts w:ascii="Times New Roman" w:hAnsi="Times New Roman"/>
          <w:b/>
          <w:color w:val="000000"/>
          <w:sz w:val="24"/>
          <w:szCs w:val="24"/>
        </w:rPr>
        <w:t xml:space="preserve">. </w:t>
      </w:r>
      <w:r w:rsidRPr="00DD16C3">
        <w:rPr>
          <w:rFonts w:ascii="Times New Roman" w:hAnsi="Times New Roman"/>
          <w:b/>
          <w:bCs/>
          <w:color w:val="000000"/>
          <w:sz w:val="24"/>
          <w:szCs w:val="24"/>
        </w:rPr>
        <w:t>Цели и правовое основание для проведения закупки.</w:t>
      </w:r>
    </w:p>
    <w:p w14:paraId="35DAB9BD" w14:textId="77777777" w:rsidR="008464D7" w:rsidRPr="00DD16C3" w:rsidRDefault="008464D7" w:rsidP="008464D7">
      <w:pPr>
        <w:suppressAutoHyphens/>
        <w:ind w:left="-567"/>
        <w:jc w:val="both"/>
        <w:rPr>
          <w:rFonts w:ascii="Times New Roman" w:hAnsi="Times New Roman"/>
          <w:sz w:val="24"/>
          <w:szCs w:val="24"/>
        </w:rPr>
      </w:pPr>
      <w:r w:rsidRPr="00DD16C3">
        <w:rPr>
          <w:rFonts w:ascii="Times New Roman" w:hAnsi="Times New Roman"/>
          <w:bCs/>
          <w:sz w:val="24"/>
          <w:szCs w:val="24"/>
        </w:rPr>
        <w:t xml:space="preserve">1. Целью закупки является проведение работ </w:t>
      </w:r>
      <w:r w:rsidRPr="00DD16C3">
        <w:rPr>
          <w:rFonts w:ascii="Times New Roman" w:hAnsi="Times New Roman"/>
          <w:sz w:val="24"/>
          <w:szCs w:val="24"/>
        </w:rPr>
        <w:t xml:space="preserve">по техническому перевооружению опасного производственного объекта «Техническое перевооружение опасного производственного объекта III класса опасности рег. № А20-01352-0008. Замена котла №2 ДКВР 10/13 и горелочного устройства в котельной, расположенной по адресу: ул. Маяковского, дом 5, г. Выборг, Выборгское городское поселение, Выборгский муниципальный район, Ленинградская область». Замена котла ДКВР-10/13 ст. № 2 на котел ДКВР 10-13Г с экономайзером </w:t>
      </w:r>
      <w:r w:rsidRPr="00DD16C3">
        <w:rPr>
          <w:rFonts w:ascii="Times New Roman" w:hAnsi="Times New Roman"/>
          <w:bCs/>
          <w:sz w:val="24"/>
          <w:szCs w:val="24"/>
        </w:rPr>
        <w:t>ЭБ1-330И</w:t>
      </w:r>
      <w:r w:rsidRPr="00DD16C3">
        <w:rPr>
          <w:rFonts w:ascii="Times New Roman" w:hAnsi="Times New Roman"/>
          <w:sz w:val="24"/>
          <w:szCs w:val="24"/>
        </w:rPr>
        <w:t>.</w:t>
      </w:r>
    </w:p>
    <w:p w14:paraId="23146300" w14:textId="77777777" w:rsidR="008464D7" w:rsidRPr="00DD16C3" w:rsidRDefault="008464D7" w:rsidP="008464D7">
      <w:pPr>
        <w:suppressAutoHyphens/>
        <w:ind w:left="-567"/>
        <w:jc w:val="both"/>
        <w:rPr>
          <w:rFonts w:ascii="Times New Roman" w:hAnsi="Times New Roman"/>
          <w:sz w:val="24"/>
          <w:szCs w:val="24"/>
        </w:rPr>
      </w:pPr>
      <w:r w:rsidRPr="00DD16C3">
        <w:rPr>
          <w:rFonts w:ascii="Times New Roman" w:hAnsi="Times New Roman"/>
          <w:sz w:val="24"/>
          <w:szCs w:val="24"/>
        </w:rPr>
        <w:t xml:space="preserve">2. Основанием для проведения закупки является </w:t>
      </w:r>
      <w:r w:rsidRPr="00DD16C3">
        <w:rPr>
          <w:rFonts w:ascii="Times New Roman" w:eastAsiaTheme="minorHAnsi" w:hAnsi="Times New Roman"/>
          <w:bCs/>
          <w:sz w:val="24"/>
          <w:szCs w:val="24"/>
        </w:rPr>
        <w:t>инвестиционная программа в сфере теплоснабжения АО «</w:t>
      </w:r>
      <w:proofErr w:type="spellStart"/>
      <w:r w:rsidRPr="00DD16C3">
        <w:rPr>
          <w:rFonts w:ascii="Times New Roman" w:eastAsiaTheme="minorHAnsi" w:hAnsi="Times New Roman"/>
          <w:bCs/>
          <w:sz w:val="24"/>
          <w:szCs w:val="24"/>
        </w:rPr>
        <w:t>Выборгтеплоэнерго</w:t>
      </w:r>
      <w:proofErr w:type="spellEnd"/>
      <w:r w:rsidRPr="00DD16C3">
        <w:rPr>
          <w:rFonts w:ascii="Times New Roman" w:eastAsiaTheme="minorHAnsi" w:hAnsi="Times New Roman"/>
          <w:bCs/>
          <w:sz w:val="24"/>
          <w:szCs w:val="24"/>
        </w:rPr>
        <w:t xml:space="preserve">» на 2025-2034 гг. и проектное решение стадии РД с шифром </w:t>
      </w:r>
      <w:r w:rsidRPr="00DD16C3">
        <w:rPr>
          <w:rFonts w:ascii="Times New Roman" w:eastAsiaTheme="minorHAnsi" w:hAnsi="Times New Roman"/>
          <w:b/>
          <w:bCs/>
          <w:sz w:val="24"/>
          <w:szCs w:val="24"/>
        </w:rPr>
        <w:t>11-26-ЗП.</w:t>
      </w:r>
    </w:p>
    <w:p w14:paraId="6026BA95" w14:textId="77777777" w:rsidR="008464D7" w:rsidRPr="00DD16C3" w:rsidRDefault="008464D7" w:rsidP="008464D7">
      <w:pPr>
        <w:widowControl w:val="0"/>
        <w:rPr>
          <w:rFonts w:ascii="Times New Roman" w:hAnsi="Times New Roman"/>
          <w:sz w:val="24"/>
          <w:szCs w:val="24"/>
        </w:rPr>
      </w:pPr>
    </w:p>
    <w:p w14:paraId="48D0E030" w14:textId="77777777" w:rsidR="008464D7" w:rsidRPr="00DD16C3" w:rsidRDefault="008464D7" w:rsidP="008464D7">
      <w:pPr>
        <w:rPr>
          <w:rFonts w:ascii="Times New Roman" w:hAnsi="Times New Roman"/>
          <w:b/>
          <w:sz w:val="24"/>
          <w:szCs w:val="24"/>
        </w:rPr>
      </w:pPr>
      <w:r w:rsidRPr="00DD16C3">
        <w:rPr>
          <w:rFonts w:ascii="Times New Roman" w:hAnsi="Times New Roman"/>
          <w:b/>
          <w:sz w:val="24"/>
          <w:szCs w:val="24"/>
        </w:rPr>
        <w:t xml:space="preserve">                      3. Место, условия и сроки (периоды) выполнения работ.</w:t>
      </w:r>
    </w:p>
    <w:p w14:paraId="10356729" w14:textId="77777777" w:rsidR="008464D7" w:rsidRPr="00DD16C3" w:rsidRDefault="008464D7" w:rsidP="008464D7">
      <w:pPr>
        <w:ind w:left="-567"/>
        <w:jc w:val="both"/>
        <w:rPr>
          <w:rFonts w:ascii="Times New Roman" w:hAnsi="Times New Roman"/>
          <w:bCs/>
          <w:sz w:val="24"/>
          <w:szCs w:val="24"/>
        </w:rPr>
      </w:pPr>
      <w:r w:rsidRPr="00DD16C3">
        <w:rPr>
          <w:rFonts w:ascii="Times New Roman" w:hAnsi="Times New Roman"/>
          <w:sz w:val="24"/>
          <w:szCs w:val="24"/>
        </w:rPr>
        <w:t xml:space="preserve">1. </w:t>
      </w:r>
      <w:proofErr w:type="gramStart"/>
      <w:r w:rsidRPr="00DD16C3">
        <w:rPr>
          <w:rFonts w:ascii="Times New Roman" w:hAnsi="Times New Roman"/>
          <w:sz w:val="24"/>
          <w:szCs w:val="24"/>
        </w:rPr>
        <w:t>Место выполнения работ (объект) на территории котельной, расположенной по адресу:              ул. Маяковского, дом 5, г. Выборг, Выборгское городское поселение, Выборгский муниципальный район, Ленинградская область</w:t>
      </w:r>
      <w:r w:rsidRPr="00DD16C3">
        <w:rPr>
          <w:rFonts w:ascii="Times New Roman" w:hAnsi="Times New Roman"/>
          <w:bCs/>
          <w:sz w:val="24"/>
          <w:szCs w:val="24"/>
        </w:rPr>
        <w:t xml:space="preserve">. </w:t>
      </w:r>
      <w:proofErr w:type="gramEnd"/>
    </w:p>
    <w:p w14:paraId="6BC33B93" w14:textId="77777777" w:rsidR="008464D7" w:rsidRPr="00DD16C3" w:rsidRDefault="008464D7" w:rsidP="008464D7">
      <w:pPr>
        <w:ind w:left="-567"/>
        <w:jc w:val="both"/>
        <w:rPr>
          <w:rFonts w:ascii="Times New Roman" w:hAnsi="Times New Roman"/>
          <w:bCs/>
          <w:sz w:val="24"/>
          <w:szCs w:val="24"/>
        </w:rPr>
      </w:pPr>
      <w:r w:rsidRPr="00DD16C3">
        <w:rPr>
          <w:rFonts w:ascii="Times New Roman" w:hAnsi="Times New Roman"/>
          <w:bCs/>
          <w:sz w:val="24"/>
          <w:szCs w:val="24"/>
        </w:rPr>
        <w:t xml:space="preserve">2.  Стоимость работ  </w:t>
      </w:r>
      <w:r w:rsidRPr="00DD16C3">
        <w:rPr>
          <w:rFonts w:ascii="Times New Roman" w:hAnsi="Times New Roman"/>
          <w:bCs/>
          <w:sz w:val="24"/>
          <w:szCs w:val="24"/>
          <w:u w:val="single"/>
        </w:rPr>
        <w:t xml:space="preserve"> не подразумевает увеличения в ходе исполнения договора.</w:t>
      </w:r>
      <w:r w:rsidRPr="00DD16C3">
        <w:rPr>
          <w:rFonts w:ascii="Times New Roman" w:hAnsi="Times New Roman"/>
          <w:bCs/>
          <w:sz w:val="24"/>
          <w:szCs w:val="24"/>
        </w:rPr>
        <w:t xml:space="preserve"> 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3BD172A2" w14:textId="77777777" w:rsidR="008464D7" w:rsidRPr="00DD16C3" w:rsidRDefault="008464D7" w:rsidP="008464D7">
      <w:pPr>
        <w:ind w:left="-567"/>
        <w:jc w:val="both"/>
        <w:rPr>
          <w:rFonts w:ascii="Times New Roman" w:hAnsi="Times New Roman"/>
          <w:bCs/>
          <w:sz w:val="24"/>
          <w:szCs w:val="24"/>
        </w:rPr>
      </w:pPr>
      <w:r w:rsidRPr="00DD16C3">
        <w:rPr>
          <w:rFonts w:ascii="Times New Roman" w:hAnsi="Times New Roman"/>
          <w:bCs/>
          <w:sz w:val="24"/>
          <w:szCs w:val="24"/>
        </w:rPr>
        <w:t xml:space="preserve">3. Приступить к выполнению работ </w:t>
      </w:r>
      <w:proofErr w:type="gramStart"/>
      <w:r w:rsidRPr="00DD16C3">
        <w:rPr>
          <w:rFonts w:ascii="Times New Roman" w:hAnsi="Times New Roman"/>
          <w:bCs/>
          <w:sz w:val="24"/>
          <w:szCs w:val="24"/>
        </w:rPr>
        <w:t>с даты подписания</w:t>
      </w:r>
      <w:proofErr w:type="gramEnd"/>
      <w:r w:rsidRPr="00DD16C3">
        <w:rPr>
          <w:rFonts w:ascii="Times New Roman" w:hAnsi="Times New Roman"/>
          <w:bCs/>
          <w:sz w:val="24"/>
          <w:szCs w:val="24"/>
        </w:rPr>
        <w:t xml:space="preserve"> договора на производство работ по вышеуказанному объекту.      </w:t>
      </w:r>
    </w:p>
    <w:p w14:paraId="6D2790D5" w14:textId="77777777" w:rsidR="008464D7" w:rsidRPr="00DD16C3" w:rsidRDefault="008464D7" w:rsidP="008464D7">
      <w:pPr>
        <w:ind w:left="-567"/>
        <w:jc w:val="both"/>
        <w:rPr>
          <w:rFonts w:ascii="Times New Roman" w:hAnsi="Times New Roman"/>
          <w:sz w:val="24"/>
          <w:szCs w:val="24"/>
        </w:rPr>
      </w:pPr>
      <w:r w:rsidRPr="00DD16C3">
        <w:rPr>
          <w:rFonts w:ascii="Times New Roman" w:hAnsi="Times New Roman"/>
          <w:bCs/>
          <w:sz w:val="24"/>
          <w:szCs w:val="24"/>
        </w:rPr>
        <w:t xml:space="preserve">4. Срок выполнения работ: </w:t>
      </w:r>
      <w:r w:rsidRPr="00DD16C3">
        <w:rPr>
          <w:rFonts w:ascii="Times New Roman" w:hAnsi="Times New Roman"/>
          <w:b/>
          <w:bCs/>
          <w:sz w:val="24"/>
          <w:szCs w:val="24"/>
        </w:rPr>
        <w:t>130</w:t>
      </w:r>
      <w:r w:rsidRPr="00DD16C3">
        <w:rPr>
          <w:rFonts w:ascii="Times New Roman" w:hAnsi="Times New Roman"/>
          <w:b/>
          <w:sz w:val="24"/>
          <w:szCs w:val="24"/>
        </w:rPr>
        <w:t xml:space="preserve"> (сто тридцать</w:t>
      </w:r>
      <w:r w:rsidRPr="00DD16C3">
        <w:rPr>
          <w:rFonts w:ascii="Times New Roman" w:hAnsi="Times New Roman"/>
          <w:sz w:val="24"/>
          <w:szCs w:val="24"/>
        </w:rPr>
        <w:t xml:space="preserve">) календарных дней и содержит: </w:t>
      </w:r>
    </w:p>
    <w:tbl>
      <w:tblPr>
        <w:tblStyle w:val="af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8925"/>
      </w:tblGrid>
      <w:tr w:rsidR="008464D7" w:rsidRPr="00DD16C3" w14:paraId="06A1E9B0" w14:textId="77777777" w:rsidTr="008464D7">
        <w:tc>
          <w:tcPr>
            <w:tcW w:w="420" w:type="dxa"/>
          </w:tcPr>
          <w:p w14:paraId="21EC2F5F"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w:t>
            </w:r>
          </w:p>
        </w:tc>
        <w:tc>
          <w:tcPr>
            <w:tcW w:w="8925" w:type="dxa"/>
          </w:tcPr>
          <w:p w14:paraId="7CE209E1"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подготовительный период, включающий в себя поставку всего оборудования и демонтажные работы;</w:t>
            </w:r>
          </w:p>
        </w:tc>
      </w:tr>
      <w:tr w:rsidR="008464D7" w:rsidRPr="00DD16C3" w14:paraId="7BF9F031" w14:textId="77777777" w:rsidTr="008464D7">
        <w:tc>
          <w:tcPr>
            <w:tcW w:w="420" w:type="dxa"/>
          </w:tcPr>
          <w:p w14:paraId="0C8EBC76"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w:t>
            </w:r>
          </w:p>
        </w:tc>
        <w:tc>
          <w:tcPr>
            <w:tcW w:w="8925" w:type="dxa"/>
          </w:tcPr>
          <w:p w14:paraId="5AE0C532"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 xml:space="preserve">период выполнения </w:t>
            </w:r>
            <w:proofErr w:type="gramStart"/>
            <w:r w:rsidRPr="00DD16C3">
              <w:rPr>
                <w:rFonts w:ascii="Times New Roman" w:hAnsi="Times New Roman"/>
                <w:sz w:val="24"/>
                <w:szCs w:val="24"/>
              </w:rPr>
              <w:t>строительно- монтажных</w:t>
            </w:r>
            <w:proofErr w:type="gramEnd"/>
            <w:r w:rsidRPr="00DD16C3">
              <w:rPr>
                <w:rFonts w:ascii="Times New Roman" w:hAnsi="Times New Roman"/>
                <w:sz w:val="24"/>
                <w:szCs w:val="24"/>
              </w:rPr>
              <w:t xml:space="preserve"> работ;</w:t>
            </w:r>
          </w:p>
        </w:tc>
      </w:tr>
      <w:tr w:rsidR="008464D7" w:rsidRPr="00DD16C3" w14:paraId="5488A416" w14:textId="77777777" w:rsidTr="008464D7">
        <w:tc>
          <w:tcPr>
            <w:tcW w:w="420" w:type="dxa"/>
          </w:tcPr>
          <w:p w14:paraId="3E80909F"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w:t>
            </w:r>
          </w:p>
        </w:tc>
        <w:tc>
          <w:tcPr>
            <w:tcW w:w="8925" w:type="dxa"/>
          </w:tcPr>
          <w:p w14:paraId="6538F129"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период выполнения пуско-наладочных работ, и технического освидетельствования смонтированного оборудования;</w:t>
            </w:r>
          </w:p>
        </w:tc>
      </w:tr>
      <w:tr w:rsidR="008464D7" w:rsidRPr="00DD16C3" w14:paraId="55D8A82C" w14:textId="77777777" w:rsidTr="008464D7">
        <w:tc>
          <w:tcPr>
            <w:tcW w:w="420" w:type="dxa"/>
          </w:tcPr>
          <w:p w14:paraId="190BB2F1"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w:t>
            </w:r>
          </w:p>
        </w:tc>
        <w:tc>
          <w:tcPr>
            <w:tcW w:w="8925" w:type="dxa"/>
          </w:tcPr>
          <w:p w14:paraId="70DC7DF2" w14:textId="77777777" w:rsidR="008464D7" w:rsidRPr="00DD16C3" w:rsidRDefault="008464D7" w:rsidP="008464D7">
            <w:pPr>
              <w:jc w:val="both"/>
              <w:rPr>
                <w:rFonts w:ascii="Times New Roman" w:hAnsi="Times New Roman"/>
                <w:sz w:val="24"/>
                <w:szCs w:val="24"/>
              </w:rPr>
            </w:pPr>
            <w:r w:rsidRPr="00DD16C3">
              <w:rPr>
                <w:rFonts w:ascii="Times New Roman" w:hAnsi="Times New Roman"/>
                <w:sz w:val="24"/>
                <w:szCs w:val="24"/>
              </w:rPr>
              <w:t>период подготовки результата выполненных работ к сдаче-приемке, включая подготовку всей необходимой документации и проведение контрольных мероприятий по проверке объемов, качества, технологий.</w:t>
            </w:r>
          </w:p>
        </w:tc>
      </w:tr>
    </w:tbl>
    <w:p w14:paraId="3475800A" w14:textId="7015C50E" w:rsidR="008464D7" w:rsidRPr="00DD16C3" w:rsidRDefault="008464D7" w:rsidP="00DD16C3">
      <w:pPr>
        <w:ind w:left="-567"/>
        <w:jc w:val="both"/>
        <w:rPr>
          <w:rFonts w:ascii="Times New Roman" w:hAnsi="Times New Roman"/>
          <w:b/>
          <w:sz w:val="22"/>
          <w:szCs w:val="22"/>
        </w:rPr>
      </w:pPr>
      <w:r w:rsidRPr="00DD16C3">
        <w:rPr>
          <w:rFonts w:ascii="Times New Roman" w:hAnsi="Times New Roman"/>
        </w:rPr>
        <w:t xml:space="preserve">               </w:t>
      </w:r>
      <w:r w:rsidRPr="00DD16C3">
        <w:rPr>
          <w:rFonts w:ascii="Times New Roman" w:hAnsi="Times New Roman"/>
          <w:b/>
        </w:rPr>
        <w:t xml:space="preserve">4. </w:t>
      </w:r>
      <w:r w:rsidRPr="00DD16C3">
        <w:rPr>
          <w:rFonts w:ascii="Times New Roman" w:hAnsi="Times New Roman"/>
          <w:b/>
          <w:sz w:val="22"/>
          <w:szCs w:val="22"/>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1ABDD953"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8991"/>
      </w:tblGrid>
      <w:tr w:rsidR="008464D7" w:rsidRPr="00DD16C3" w14:paraId="11EB6290" w14:textId="77777777" w:rsidTr="008464D7">
        <w:tc>
          <w:tcPr>
            <w:tcW w:w="296" w:type="dxa"/>
          </w:tcPr>
          <w:p w14:paraId="004708E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402CCE19"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Градостроительный кодекс Российской Федерации от 29.12.2004 № 190-ФЗ;</w:t>
            </w:r>
          </w:p>
        </w:tc>
      </w:tr>
      <w:tr w:rsidR="008464D7" w:rsidRPr="00DD16C3" w14:paraId="2F927FC3" w14:textId="77777777" w:rsidTr="008464D7">
        <w:tc>
          <w:tcPr>
            <w:tcW w:w="296" w:type="dxa"/>
          </w:tcPr>
          <w:p w14:paraId="0E30E922"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056C8762"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СНиП 12-03-2001 «Безопасность труда в строительстве. Часть 1.Общие требования»;</w:t>
            </w:r>
          </w:p>
        </w:tc>
      </w:tr>
      <w:tr w:rsidR="008464D7" w:rsidRPr="00DD16C3" w14:paraId="5EDEF1D8" w14:textId="77777777" w:rsidTr="008464D7">
        <w:tc>
          <w:tcPr>
            <w:tcW w:w="296" w:type="dxa"/>
          </w:tcPr>
          <w:p w14:paraId="223C286B"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78E75CC5"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СНиП 12-04-2002 «Безопасность труда в строительстве. Часть 2. Строительное производство»;</w:t>
            </w:r>
          </w:p>
        </w:tc>
      </w:tr>
      <w:tr w:rsidR="008464D7" w:rsidRPr="00DD16C3" w14:paraId="62152CA6" w14:textId="77777777" w:rsidTr="008464D7">
        <w:tc>
          <w:tcPr>
            <w:tcW w:w="296" w:type="dxa"/>
          </w:tcPr>
          <w:p w14:paraId="29F0C41C"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14A03B71"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СП 48.13330.2019. «Свод правил. «Организация строительства. СНиП 12-01-2004»;</w:t>
            </w:r>
          </w:p>
        </w:tc>
      </w:tr>
      <w:tr w:rsidR="008464D7" w:rsidRPr="00DD16C3" w14:paraId="267674A4" w14:textId="77777777" w:rsidTr="008464D7">
        <w:tc>
          <w:tcPr>
            <w:tcW w:w="296" w:type="dxa"/>
          </w:tcPr>
          <w:p w14:paraId="615ECAE6"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0C9AB74B"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СНиП 21-01-97* «Пожарная безопасность зданий и сооружений»;</w:t>
            </w:r>
          </w:p>
        </w:tc>
      </w:tr>
      <w:tr w:rsidR="008464D7" w:rsidRPr="00DD16C3" w14:paraId="189A2658" w14:textId="77777777" w:rsidTr="008464D7">
        <w:tc>
          <w:tcPr>
            <w:tcW w:w="296" w:type="dxa"/>
          </w:tcPr>
          <w:p w14:paraId="29657A7E"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3518EF1E"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СНиП 3.01.04-87 «Приемка в эксплуатацию законченных строительством объектов. Основные положения»;</w:t>
            </w:r>
          </w:p>
        </w:tc>
      </w:tr>
      <w:tr w:rsidR="008464D7" w:rsidRPr="00DD16C3" w14:paraId="3EAC2FC5" w14:textId="77777777" w:rsidTr="008464D7">
        <w:tc>
          <w:tcPr>
            <w:tcW w:w="296" w:type="dxa"/>
          </w:tcPr>
          <w:p w14:paraId="6CBDCCA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4860A52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Федеральный закон от 22.07.2008 №123-ФЗ «Технический регламент о требованиях пожарной безопасности»;</w:t>
            </w:r>
          </w:p>
        </w:tc>
      </w:tr>
      <w:tr w:rsidR="008464D7" w:rsidRPr="00DD16C3" w14:paraId="111222DD" w14:textId="77777777" w:rsidTr="008464D7">
        <w:tc>
          <w:tcPr>
            <w:tcW w:w="296" w:type="dxa"/>
          </w:tcPr>
          <w:p w14:paraId="6EB15C4D"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252ED79B"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Федеральный закон от 30.03.1999 № 52-ФЗ «О санитарно-эпидемиологическом благополучии населения»;</w:t>
            </w:r>
          </w:p>
        </w:tc>
      </w:tr>
      <w:tr w:rsidR="008464D7" w:rsidRPr="00DD16C3" w14:paraId="67CC7629" w14:textId="77777777" w:rsidTr="008464D7">
        <w:tc>
          <w:tcPr>
            <w:tcW w:w="296" w:type="dxa"/>
          </w:tcPr>
          <w:p w14:paraId="7FD02BAF"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7028C9A3"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Федеральный закон от 27.12.2002 г. № 184-ФЗ «О техническом регулировании»;</w:t>
            </w:r>
          </w:p>
        </w:tc>
      </w:tr>
      <w:tr w:rsidR="008464D7" w:rsidRPr="00DD16C3" w14:paraId="7BEE23B7" w14:textId="77777777" w:rsidTr="008464D7">
        <w:tc>
          <w:tcPr>
            <w:tcW w:w="296" w:type="dxa"/>
          </w:tcPr>
          <w:p w14:paraId="29DDFE27"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446BF04A"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СП 89.13330.2016 « Котельные установки»;</w:t>
            </w:r>
          </w:p>
        </w:tc>
      </w:tr>
      <w:tr w:rsidR="008464D7" w:rsidRPr="00DD16C3" w14:paraId="73CBEF65" w14:textId="77777777" w:rsidTr="008464D7">
        <w:tc>
          <w:tcPr>
            <w:tcW w:w="296" w:type="dxa"/>
          </w:tcPr>
          <w:p w14:paraId="79DD25B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33FC5EC1" w14:textId="77777777" w:rsidR="008464D7" w:rsidRPr="00DD16C3" w:rsidRDefault="007C548C" w:rsidP="008464D7">
            <w:pPr>
              <w:jc w:val="both"/>
              <w:rPr>
                <w:rFonts w:ascii="Times New Roman" w:hAnsi="Times New Roman"/>
                <w:sz w:val="22"/>
                <w:szCs w:val="22"/>
              </w:rPr>
            </w:pPr>
            <w:hyperlink r:id="rId19" w:tooltip="Конструкции стальные строительные. Общие технические условия" w:history="1">
              <w:r w:rsidR="008464D7" w:rsidRPr="00DD16C3">
                <w:rPr>
                  <w:rFonts w:ascii="Times New Roman" w:hAnsi="Times New Roman"/>
                  <w:color w:val="000000" w:themeColor="text1"/>
                  <w:sz w:val="22"/>
                  <w:szCs w:val="22"/>
                </w:rPr>
                <w:t>ГОСТ 23118-99</w:t>
              </w:r>
            </w:hyperlink>
            <w:r w:rsidR="008464D7" w:rsidRPr="00DD16C3">
              <w:rPr>
                <w:rFonts w:ascii="Times New Roman" w:hAnsi="Times New Roman"/>
                <w:color w:val="000000" w:themeColor="text1"/>
                <w:sz w:val="22"/>
                <w:szCs w:val="22"/>
              </w:rPr>
              <w:t xml:space="preserve"> </w:t>
            </w:r>
            <w:r w:rsidR="008464D7" w:rsidRPr="00DD16C3">
              <w:rPr>
                <w:rFonts w:ascii="Times New Roman" w:hAnsi="Times New Roman"/>
                <w:color w:val="212529"/>
                <w:sz w:val="22"/>
                <w:szCs w:val="22"/>
              </w:rPr>
              <w:t>«Конструкции стальные строительные. Общие технические условия»;</w:t>
            </w:r>
          </w:p>
        </w:tc>
      </w:tr>
      <w:tr w:rsidR="008464D7" w:rsidRPr="00DD16C3" w14:paraId="6B51E0C4" w14:textId="77777777" w:rsidTr="008464D7">
        <w:tc>
          <w:tcPr>
            <w:tcW w:w="296" w:type="dxa"/>
          </w:tcPr>
          <w:p w14:paraId="71ABFB5C"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6DD6FA6C" w14:textId="77777777" w:rsidR="008464D7" w:rsidRPr="00DD16C3" w:rsidRDefault="007C548C" w:rsidP="008464D7">
            <w:pPr>
              <w:jc w:val="both"/>
              <w:rPr>
                <w:rFonts w:ascii="Times New Roman" w:hAnsi="Times New Roman"/>
                <w:sz w:val="22"/>
                <w:szCs w:val="22"/>
              </w:rPr>
            </w:pPr>
            <w:hyperlink r:id="rId20" w:tooltip="Несущие и ограждающие конструкции" w:history="1">
              <w:r w:rsidR="008464D7" w:rsidRPr="00DD16C3">
                <w:rPr>
                  <w:rFonts w:ascii="Times New Roman" w:hAnsi="Times New Roman"/>
                  <w:color w:val="000000" w:themeColor="text1"/>
                  <w:sz w:val="22"/>
                  <w:szCs w:val="22"/>
                </w:rPr>
                <w:t>СНиП 3.03.01-87</w:t>
              </w:r>
            </w:hyperlink>
            <w:r w:rsidR="008464D7" w:rsidRPr="00DD16C3">
              <w:rPr>
                <w:rFonts w:ascii="Times New Roman" w:hAnsi="Times New Roman"/>
                <w:color w:val="000000" w:themeColor="text1"/>
                <w:sz w:val="22"/>
                <w:szCs w:val="22"/>
              </w:rPr>
              <w:t xml:space="preserve"> </w:t>
            </w:r>
            <w:r w:rsidR="008464D7" w:rsidRPr="00DD16C3">
              <w:rPr>
                <w:rFonts w:ascii="Times New Roman" w:hAnsi="Times New Roman"/>
                <w:color w:val="212529"/>
                <w:sz w:val="22"/>
                <w:szCs w:val="22"/>
              </w:rPr>
              <w:t>«Несущие и ограждающие конструкции»;</w:t>
            </w:r>
          </w:p>
        </w:tc>
      </w:tr>
      <w:tr w:rsidR="008464D7" w:rsidRPr="00DD16C3" w14:paraId="3F877425" w14:textId="77777777" w:rsidTr="008464D7">
        <w:tc>
          <w:tcPr>
            <w:tcW w:w="296" w:type="dxa"/>
          </w:tcPr>
          <w:p w14:paraId="3F28AFD2"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16EDE56E" w14:textId="77777777" w:rsidR="008464D7" w:rsidRPr="00DD16C3" w:rsidRDefault="007C548C" w:rsidP="008464D7">
            <w:pPr>
              <w:jc w:val="both"/>
              <w:rPr>
                <w:rFonts w:ascii="Times New Roman" w:hAnsi="Times New Roman"/>
                <w:sz w:val="22"/>
                <w:szCs w:val="22"/>
              </w:rPr>
            </w:pPr>
            <w:hyperlink r:id="rId21" w:tooltip="Технологическое оборудование и технологические трубопроводы" w:history="1">
              <w:r w:rsidR="008464D7" w:rsidRPr="00DD16C3">
                <w:rPr>
                  <w:rFonts w:ascii="Times New Roman" w:hAnsi="Times New Roman"/>
                  <w:color w:val="000000" w:themeColor="text1"/>
                  <w:sz w:val="22"/>
                  <w:szCs w:val="22"/>
                </w:rPr>
                <w:t>СНиП 3.05.05-84</w:t>
              </w:r>
            </w:hyperlink>
            <w:r w:rsidR="008464D7" w:rsidRPr="00DD16C3">
              <w:rPr>
                <w:rFonts w:ascii="Times New Roman" w:hAnsi="Times New Roman"/>
                <w:color w:val="000000" w:themeColor="text1"/>
                <w:sz w:val="22"/>
                <w:szCs w:val="22"/>
              </w:rPr>
              <w:t xml:space="preserve"> </w:t>
            </w:r>
            <w:r w:rsidR="008464D7" w:rsidRPr="00DD16C3">
              <w:rPr>
                <w:rFonts w:ascii="Times New Roman" w:hAnsi="Times New Roman"/>
                <w:color w:val="212529"/>
                <w:sz w:val="22"/>
                <w:szCs w:val="22"/>
              </w:rPr>
              <w:t>«Технологическое оборудование и технологические трубопроводы»;</w:t>
            </w:r>
          </w:p>
        </w:tc>
      </w:tr>
      <w:tr w:rsidR="008464D7" w:rsidRPr="00DD16C3" w14:paraId="5419FC65" w14:textId="77777777" w:rsidTr="008464D7">
        <w:tc>
          <w:tcPr>
            <w:tcW w:w="296" w:type="dxa"/>
          </w:tcPr>
          <w:p w14:paraId="4A7F7859"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tbl>
            <w:tblPr>
              <w:tblW w:w="5000" w:type="pct"/>
              <w:shd w:val="clear" w:color="auto" w:fill="FFFFFF"/>
              <w:tblCellMar>
                <w:left w:w="0" w:type="dxa"/>
                <w:right w:w="0" w:type="dxa"/>
              </w:tblCellMar>
              <w:tblLook w:val="04A0" w:firstRow="1" w:lastRow="0" w:firstColumn="1" w:lastColumn="0" w:noHBand="0" w:noVBand="1"/>
            </w:tblPr>
            <w:tblGrid>
              <w:gridCol w:w="1729"/>
              <w:gridCol w:w="7046"/>
            </w:tblGrid>
            <w:tr w:rsidR="008464D7" w:rsidRPr="00DD16C3" w14:paraId="0AE45C2F" w14:textId="77777777" w:rsidTr="008464D7">
              <w:tc>
                <w:tcPr>
                  <w:tcW w:w="985" w:type="pct"/>
                  <w:shd w:val="clear" w:color="auto" w:fill="FFFFFF"/>
                  <w:hideMark/>
                </w:tcPr>
                <w:p w14:paraId="1738BE0F" w14:textId="77777777" w:rsidR="008464D7" w:rsidRPr="00DD16C3" w:rsidRDefault="008464D7" w:rsidP="008464D7">
                  <w:pPr>
                    <w:spacing w:beforeAutospacing="1" w:afterAutospacing="1"/>
                    <w:rPr>
                      <w:rFonts w:ascii="Times New Roman" w:hAnsi="Times New Roman"/>
                      <w:color w:val="212529"/>
                      <w:sz w:val="22"/>
                      <w:szCs w:val="22"/>
                    </w:rPr>
                  </w:pPr>
                </w:p>
              </w:tc>
              <w:tc>
                <w:tcPr>
                  <w:tcW w:w="4015" w:type="pct"/>
                  <w:shd w:val="clear" w:color="auto" w:fill="FFFFFF"/>
                  <w:hideMark/>
                </w:tcPr>
                <w:p w14:paraId="76E0031D" w14:textId="77777777" w:rsidR="008464D7" w:rsidRPr="00DD16C3" w:rsidRDefault="008464D7" w:rsidP="008464D7">
                  <w:pPr>
                    <w:spacing w:before="100" w:beforeAutospacing="1" w:after="100" w:afterAutospacing="1"/>
                    <w:rPr>
                      <w:rFonts w:ascii="Times New Roman" w:hAnsi="Times New Roman"/>
                      <w:color w:val="212529"/>
                      <w:sz w:val="22"/>
                      <w:szCs w:val="22"/>
                    </w:rPr>
                  </w:pPr>
                </w:p>
              </w:tc>
            </w:tr>
            <w:tr w:rsidR="008464D7" w:rsidRPr="00DD16C3" w14:paraId="1BE84D5F" w14:textId="77777777" w:rsidTr="008464D7">
              <w:tc>
                <w:tcPr>
                  <w:tcW w:w="985" w:type="pct"/>
                  <w:shd w:val="clear" w:color="auto" w:fill="FFFFFF"/>
                </w:tcPr>
                <w:p w14:paraId="75B13915" w14:textId="77777777" w:rsidR="008464D7" w:rsidRPr="00DD16C3" w:rsidRDefault="008464D7" w:rsidP="008464D7">
                  <w:pPr>
                    <w:rPr>
                      <w:rFonts w:ascii="Times New Roman" w:hAnsi="Times New Roman"/>
                      <w:bCs/>
                      <w:sz w:val="22"/>
                      <w:szCs w:val="22"/>
                    </w:rPr>
                  </w:pPr>
                  <w:r w:rsidRPr="00DD16C3">
                    <w:rPr>
                      <w:rFonts w:ascii="Times New Roman" w:hAnsi="Times New Roman"/>
                      <w:bCs/>
                      <w:sz w:val="22"/>
                      <w:szCs w:val="22"/>
                    </w:rPr>
                    <w:t xml:space="preserve">ГОСТ 27303 –87 </w:t>
                  </w:r>
                </w:p>
              </w:tc>
              <w:tc>
                <w:tcPr>
                  <w:tcW w:w="4015" w:type="pct"/>
                  <w:shd w:val="clear" w:color="auto" w:fill="FFFFFF"/>
                </w:tcPr>
                <w:p w14:paraId="2AE7DBCF" w14:textId="77777777" w:rsidR="008464D7" w:rsidRPr="00DD16C3" w:rsidRDefault="008464D7" w:rsidP="008464D7">
                  <w:pPr>
                    <w:rPr>
                      <w:rFonts w:ascii="Times New Roman" w:hAnsi="Times New Roman"/>
                      <w:bCs/>
                      <w:sz w:val="22"/>
                      <w:szCs w:val="22"/>
                    </w:rPr>
                  </w:pPr>
                  <w:r w:rsidRPr="00DD16C3">
                    <w:rPr>
                      <w:rFonts w:ascii="Times New Roman" w:hAnsi="Times New Roman"/>
                      <w:bCs/>
                      <w:sz w:val="22"/>
                      <w:szCs w:val="22"/>
                    </w:rPr>
                    <w:t xml:space="preserve">   «Котлы паровые. Приемка после монтажа»;</w:t>
                  </w:r>
                </w:p>
              </w:tc>
            </w:tr>
          </w:tbl>
          <w:p w14:paraId="39ECFFB1" w14:textId="77777777" w:rsidR="008464D7" w:rsidRPr="00DD16C3" w:rsidRDefault="008464D7" w:rsidP="008464D7">
            <w:pPr>
              <w:jc w:val="both"/>
              <w:rPr>
                <w:rFonts w:ascii="Times New Roman" w:hAnsi="Times New Roman"/>
                <w:sz w:val="22"/>
                <w:szCs w:val="22"/>
              </w:rPr>
            </w:pPr>
          </w:p>
        </w:tc>
      </w:tr>
      <w:tr w:rsidR="008464D7" w:rsidRPr="00DD16C3" w14:paraId="6AFB390D" w14:textId="77777777" w:rsidTr="008464D7">
        <w:tc>
          <w:tcPr>
            <w:tcW w:w="296" w:type="dxa"/>
          </w:tcPr>
          <w:p w14:paraId="03F49965"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59AD5DFB"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СП 77.13330.2016  «Системы автоматизации»;</w:t>
            </w:r>
          </w:p>
        </w:tc>
      </w:tr>
      <w:tr w:rsidR="008464D7" w:rsidRPr="00DD16C3" w14:paraId="1155E8BC" w14:textId="77777777" w:rsidTr="008464D7">
        <w:tc>
          <w:tcPr>
            <w:tcW w:w="296" w:type="dxa"/>
          </w:tcPr>
          <w:p w14:paraId="42C8A3E1"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2643C7D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СП 61.13330.2012  «Тепловая изоляция  оборудования и трубопроводов»;</w:t>
            </w:r>
          </w:p>
        </w:tc>
      </w:tr>
      <w:tr w:rsidR="008464D7" w:rsidRPr="00DD16C3" w14:paraId="1D9631D7" w14:textId="77777777" w:rsidTr="008464D7">
        <w:tc>
          <w:tcPr>
            <w:tcW w:w="296" w:type="dxa"/>
          </w:tcPr>
          <w:p w14:paraId="27CE2A2C"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2B34A477" w14:textId="77777777" w:rsidR="008464D7" w:rsidRPr="00DD16C3" w:rsidRDefault="008464D7" w:rsidP="008464D7">
            <w:pPr>
              <w:jc w:val="both"/>
              <w:rPr>
                <w:rFonts w:ascii="Times New Roman" w:hAnsi="Times New Roman"/>
                <w:sz w:val="22"/>
                <w:szCs w:val="22"/>
              </w:rPr>
            </w:pPr>
            <w:r w:rsidRPr="00DD16C3">
              <w:rPr>
                <w:rFonts w:ascii="Times New Roman" w:hAnsi="Times New Roman"/>
                <w:bCs/>
                <w:sz w:val="22"/>
                <w:szCs w:val="22"/>
              </w:rPr>
              <w:t>ГОСТ 24005-80 «Котлы паровые стационарные с естественной циркуляцией. Общие технические требования»;</w:t>
            </w:r>
          </w:p>
        </w:tc>
      </w:tr>
      <w:tr w:rsidR="008464D7" w:rsidRPr="00DD16C3" w14:paraId="77C88C50" w14:textId="77777777" w:rsidTr="008464D7">
        <w:tc>
          <w:tcPr>
            <w:tcW w:w="296" w:type="dxa"/>
          </w:tcPr>
          <w:p w14:paraId="2602B8F5"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w:t>
            </w:r>
          </w:p>
        </w:tc>
        <w:tc>
          <w:tcPr>
            <w:tcW w:w="9049" w:type="dxa"/>
          </w:tcPr>
          <w:p w14:paraId="517E5D27"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Приказ Министерства труда и социальной защиты РФ от 28 октября 2020 г. № 753н «Об утверждении правил по охране труда при погрузочно-разгрузочных работах и размещении грузов»;</w:t>
            </w:r>
          </w:p>
        </w:tc>
      </w:tr>
    </w:tbl>
    <w:p w14:paraId="63BBCF86" w14:textId="77777777" w:rsidR="008464D7" w:rsidRPr="00DD16C3" w:rsidRDefault="008464D7" w:rsidP="008464D7">
      <w:pPr>
        <w:jc w:val="both"/>
        <w:rPr>
          <w:rFonts w:ascii="Times New Roman" w:hAnsi="Times New Roman"/>
          <w:sz w:val="22"/>
          <w:szCs w:val="22"/>
        </w:rPr>
      </w:pPr>
    </w:p>
    <w:p w14:paraId="37152843" w14:textId="77777777" w:rsidR="008464D7" w:rsidRPr="00DD16C3" w:rsidRDefault="008464D7" w:rsidP="008464D7">
      <w:pPr>
        <w:ind w:firstLine="567"/>
        <w:jc w:val="both"/>
        <w:rPr>
          <w:rFonts w:ascii="Times New Roman" w:hAnsi="Times New Roman"/>
          <w:sz w:val="22"/>
          <w:szCs w:val="22"/>
        </w:rPr>
      </w:pPr>
      <w:r w:rsidRPr="00DD16C3">
        <w:rPr>
          <w:rFonts w:ascii="Times New Roman" w:hAnsi="Times New Roman"/>
          <w:sz w:val="22"/>
          <w:szCs w:val="22"/>
        </w:rPr>
        <w:t xml:space="preserve">Выполнение работ должно осуществляться в соответствии </w:t>
      </w:r>
      <w:proofErr w:type="gramStart"/>
      <w:r w:rsidRPr="00DD16C3">
        <w:rPr>
          <w:rFonts w:ascii="Times New Roman" w:hAnsi="Times New Roman"/>
          <w:sz w:val="22"/>
          <w:szCs w:val="22"/>
        </w:rPr>
        <w:t>с</w:t>
      </w:r>
      <w:proofErr w:type="gramEnd"/>
      <w:r w:rsidRPr="00DD16C3">
        <w:rPr>
          <w:rFonts w:ascii="Times New Roman" w:hAnsi="Times New Roman"/>
          <w:sz w:val="22"/>
          <w:szCs w:val="22"/>
        </w:rPr>
        <w:t xml:space="preserve"> сметной, проектной документацией, проектом производства работ, утверждённых Заказчиком.</w:t>
      </w:r>
    </w:p>
    <w:p w14:paraId="41B67159" w14:textId="77777777" w:rsidR="008464D7" w:rsidRPr="00DD16C3" w:rsidRDefault="008464D7" w:rsidP="008464D7">
      <w:pPr>
        <w:rPr>
          <w:rFonts w:ascii="Times New Roman" w:hAnsi="Times New Roman"/>
          <w:sz w:val="22"/>
          <w:szCs w:val="22"/>
          <w:lang w:bidi="ru-RU"/>
        </w:rPr>
      </w:pPr>
      <w:r w:rsidRPr="00DD16C3">
        <w:rPr>
          <w:rFonts w:ascii="Times New Roman" w:hAnsi="Times New Roman"/>
          <w:sz w:val="22"/>
          <w:szCs w:val="22"/>
          <w:lang w:bidi="ru-RU"/>
        </w:rPr>
        <w:t>2. До начала производства работ необходимо:</w:t>
      </w:r>
    </w:p>
    <w:p w14:paraId="0F274976" w14:textId="77777777" w:rsidR="008464D7" w:rsidRPr="00DD16C3" w:rsidRDefault="008464D7" w:rsidP="008464D7">
      <w:pPr>
        <w:pStyle w:val="1f6"/>
        <w:jc w:val="both"/>
        <w:rPr>
          <w:rFonts w:ascii="Times New Roman" w:hAnsi="Times New Roman"/>
          <w:lang w:bidi="ru-RU"/>
        </w:rPr>
      </w:pPr>
      <w:proofErr w:type="gramStart"/>
      <w:r w:rsidRPr="00DD16C3">
        <w:rPr>
          <w:rFonts w:ascii="Times New Roman" w:hAnsi="Times New Roman"/>
          <w:lang w:bidi="ru-RU"/>
        </w:rPr>
        <w:t xml:space="preserve">2.1. </w:t>
      </w:r>
      <w:r w:rsidRPr="00DD16C3">
        <w:rPr>
          <w:rFonts w:ascii="Times New Roman" w:hAnsi="Times New Roman"/>
          <w:bCs/>
        </w:rPr>
        <w:t xml:space="preserve">в течение 10 (десяти) календарных дней со дня подписания договора </w:t>
      </w:r>
      <w:r w:rsidRPr="00DD16C3">
        <w:rPr>
          <w:rFonts w:ascii="Times New Roman" w:hAnsi="Times New Roman"/>
          <w:lang w:bidi="ru-RU"/>
        </w:rPr>
        <w:t>предоставить на согласование Заказчику проект производства работ (</w:t>
      </w:r>
      <w:r w:rsidRPr="00DD16C3">
        <w:rPr>
          <w:rFonts w:ascii="Times New Roman" w:hAnsi="Times New Roman"/>
        </w:rPr>
        <w:t>СП 48.13330.2019.</w:t>
      </w:r>
      <w:proofErr w:type="gramEnd"/>
      <w:r w:rsidRPr="00DD16C3">
        <w:rPr>
          <w:rFonts w:ascii="Times New Roman" w:hAnsi="Times New Roman"/>
        </w:rPr>
        <w:t xml:space="preserve"> Свод правил. «Организация строительства. </w:t>
      </w:r>
      <w:proofErr w:type="gramStart"/>
      <w:r w:rsidRPr="00DD16C3">
        <w:rPr>
          <w:rFonts w:ascii="Times New Roman" w:hAnsi="Times New Roman"/>
        </w:rPr>
        <w:t>СНиП 12-01-2004», утв. и введен в действие Приказом Минстроя России от 24.12.2019 № 861/пр.)</w:t>
      </w:r>
      <w:r w:rsidRPr="00DD16C3">
        <w:rPr>
          <w:rFonts w:ascii="Times New Roman" w:hAnsi="Times New Roman"/>
          <w:lang w:bidi="ru-RU"/>
        </w:rPr>
        <w:t>, включающий в себя график производства работ</w:t>
      </w:r>
      <w:proofErr w:type="gramEnd"/>
    </w:p>
    <w:p w14:paraId="7139FD72" w14:textId="77777777" w:rsidR="008464D7" w:rsidRPr="00DD16C3" w:rsidRDefault="008464D7" w:rsidP="008464D7">
      <w:pPr>
        <w:rPr>
          <w:rFonts w:ascii="Times New Roman" w:hAnsi="Times New Roman"/>
          <w:bCs/>
          <w:sz w:val="22"/>
          <w:szCs w:val="22"/>
        </w:rPr>
      </w:pPr>
      <w:r w:rsidRPr="00DD16C3">
        <w:rPr>
          <w:rFonts w:ascii="Times New Roman" w:hAnsi="Times New Roman"/>
          <w:sz w:val="22"/>
          <w:szCs w:val="22"/>
          <w:lang w:bidi="ru-RU"/>
        </w:rPr>
        <w:t xml:space="preserve"> </w:t>
      </w:r>
      <w:proofErr w:type="gramStart"/>
      <w:r w:rsidRPr="00DD16C3">
        <w:rPr>
          <w:rFonts w:ascii="Times New Roman" w:hAnsi="Times New Roman"/>
          <w:sz w:val="22"/>
          <w:szCs w:val="22"/>
          <w:lang w:bidi="ru-RU"/>
        </w:rPr>
        <w:t>2.2. за 5 (пять) дней до начала производства работ уведомить Заказчика о дате начала производства работ и  представить приказы о назначении ответственных за: производство работ,</w:t>
      </w:r>
      <w:r w:rsidRPr="00DD16C3">
        <w:rPr>
          <w:rFonts w:ascii="Times New Roman" w:hAnsi="Times New Roman"/>
          <w:bCs/>
          <w:sz w:val="22"/>
          <w:szCs w:val="22"/>
        </w:rPr>
        <w:t xml:space="preserve"> строительный контроль, охрану труда, технику безопасности, охрану окружающей среды, пожарную и электробезопасность, ведение исполнительной документации на объекте (с приложением документов, подтверждающих квалификацию, аттестацию и допуски назначенных лиц в соответствии с действующим законодательством Российской Федерации) с</w:t>
      </w:r>
      <w:proofErr w:type="gramEnd"/>
      <w:r w:rsidRPr="00DD16C3">
        <w:rPr>
          <w:rFonts w:ascii="Times New Roman" w:hAnsi="Times New Roman"/>
          <w:bCs/>
          <w:sz w:val="22"/>
          <w:szCs w:val="22"/>
        </w:rPr>
        <w:t xml:space="preserve"> подтверждением наличия на менее 2-х руководителей и специалистов</w:t>
      </w:r>
      <w:proofErr w:type="gramStart"/>
      <w:r w:rsidRPr="00DD16C3">
        <w:rPr>
          <w:rFonts w:ascii="Times New Roman" w:hAnsi="Times New Roman"/>
          <w:bCs/>
          <w:sz w:val="22"/>
          <w:szCs w:val="22"/>
        </w:rPr>
        <w:t xml:space="preserve"> ,</w:t>
      </w:r>
      <w:proofErr w:type="gramEnd"/>
      <w:r w:rsidRPr="00DD16C3">
        <w:rPr>
          <w:rFonts w:ascii="Times New Roman" w:hAnsi="Times New Roman"/>
          <w:bCs/>
          <w:sz w:val="22"/>
          <w:szCs w:val="22"/>
        </w:rPr>
        <w:t xml:space="preserve"> аттестованных в </w:t>
      </w:r>
      <w:r w:rsidRPr="00DD16C3">
        <w:rPr>
          <w:rFonts w:ascii="Times New Roman" w:hAnsi="Times New Roman"/>
          <w:sz w:val="22"/>
          <w:szCs w:val="22"/>
        </w:rPr>
        <w:t>области промышленной безопасности (А.1, Б.8.26).</w:t>
      </w:r>
      <w:r w:rsidRPr="00DD16C3">
        <w:rPr>
          <w:rFonts w:ascii="Times New Roman" w:hAnsi="Times New Roman"/>
          <w:bCs/>
          <w:sz w:val="22"/>
          <w:szCs w:val="22"/>
        </w:rPr>
        <w:t xml:space="preserve">  Все специалисты и работники должны быть в штате организации, либо иметь действующие договоры гражданско-правового характера.</w:t>
      </w:r>
    </w:p>
    <w:p w14:paraId="58BCE67D" w14:textId="77777777" w:rsidR="008464D7" w:rsidRPr="00DD16C3" w:rsidRDefault="008464D7" w:rsidP="008464D7">
      <w:pPr>
        <w:rPr>
          <w:rFonts w:ascii="Times New Roman" w:hAnsi="Times New Roman"/>
          <w:bCs/>
          <w:sz w:val="22"/>
          <w:szCs w:val="22"/>
          <w:lang w:bidi="ru-RU"/>
        </w:rPr>
      </w:pPr>
      <w:r w:rsidRPr="00DD16C3">
        <w:rPr>
          <w:rFonts w:ascii="Times New Roman" w:hAnsi="Times New Roman"/>
          <w:bCs/>
          <w:sz w:val="22"/>
          <w:szCs w:val="22"/>
          <w:lang w:bidi="ru-RU"/>
        </w:rPr>
        <w:t xml:space="preserve"> 2.3. оформить необходимые допуски в соответствии с</w:t>
      </w:r>
      <w:r w:rsidRPr="00DD16C3">
        <w:rPr>
          <w:rFonts w:ascii="Times New Roman" w:hAnsi="Times New Roman"/>
          <w:bCs/>
          <w:sz w:val="22"/>
          <w:szCs w:val="22"/>
        </w:rPr>
        <w:t xml:space="preserve"> </w:t>
      </w:r>
      <w:r w:rsidRPr="00DD16C3">
        <w:rPr>
          <w:rFonts w:ascii="Times New Roman" w:hAnsi="Times New Roman"/>
          <w:bCs/>
          <w:sz w:val="22"/>
          <w:szCs w:val="22"/>
          <w:lang w:bidi="ru-RU"/>
        </w:rPr>
        <w:t>СНиП 12-03-2001 (наряд-допуск, акт-допуск);</w:t>
      </w:r>
      <w:r w:rsidRPr="00DD16C3">
        <w:rPr>
          <w:rFonts w:ascii="Times New Roman" w:hAnsi="Times New Roman"/>
          <w:bCs/>
          <w:sz w:val="22"/>
          <w:szCs w:val="22"/>
        </w:rPr>
        <w:t xml:space="preserve"> пройти персоналом, привлекаемым к выполнению работ на объекте, вводный инструктаж в отделе охраны труда с предоставлением удостоверений о допуске к специальным работам.</w:t>
      </w:r>
      <w:r w:rsidRPr="00DD16C3">
        <w:rPr>
          <w:rFonts w:ascii="Times New Roman" w:hAnsi="Times New Roman"/>
          <w:bCs/>
          <w:sz w:val="22"/>
          <w:szCs w:val="22"/>
          <w:lang w:bidi="ru-RU"/>
        </w:rPr>
        <w:t xml:space="preserve"> </w:t>
      </w:r>
    </w:p>
    <w:p w14:paraId="61E32EC9" w14:textId="77777777" w:rsidR="008464D7" w:rsidRPr="00DD16C3" w:rsidRDefault="008464D7" w:rsidP="008464D7">
      <w:pPr>
        <w:rPr>
          <w:rFonts w:ascii="Times New Roman" w:hAnsi="Times New Roman"/>
          <w:bCs/>
          <w:sz w:val="22"/>
          <w:szCs w:val="22"/>
        </w:rPr>
      </w:pPr>
    </w:p>
    <w:p w14:paraId="6386CC01" w14:textId="77777777" w:rsidR="008464D7" w:rsidRPr="00DD16C3" w:rsidRDefault="008464D7" w:rsidP="008464D7">
      <w:pPr>
        <w:jc w:val="both"/>
        <w:rPr>
          <w:rFonts w:ascii="Times New Roman" w:hAnsi="Times New Roman"/>
          <w:spacing w:val="2"/>
          <w:sz w:val="22"/>
          <w:szCs w:val="22"/>
        </w:rPr>
      </w:pPr>
      <w:r w:rsidRPr="00DD16C3">
        <w:rPr>
          <w:rFonts w:ascii="Times New Roman" w:hAnsi="Times New Roman"/>
          <w:sz w:val="22"/>
          <w:szCs w:val="22"/>
          <w:lang w:bidi="ru-RU"/>
        </w:rPr>
        <w:t xml:space="preserve">3. В процессе производимых работ Подрядчику необходимо производить </w:t>
      </w:r>
      <w:r w:rsidRPr="00DD16C3">
        <w:rPr>
          <w:rFonts w:ascii="Times New Roman" w:hAnsi="Times New Roman"/>
          <w:b/>
          <w:sz w:val="22"/>
          <w:szCs w:val="22"/>
          <w:lang w:bidi="ru-RU"/>
        </w:rPr>
        <w:t xml:space="preserve">фото-, видео-фиксацию ремонтных работ: </w:t>
      </w:r>
      <w:r w:rsidRPr="00DD16C3">
        <w:rPr>
          <w:rFonts w:ascii="Times New Roman" w:hAnsi="Times New Roman"/>
          <w:sz w:val="22"/>
          <w:szCs w:val="22"/>
          <w:lang w:bidi="ru-RU"/>
        </w:rPr>
        <w:t>до начала ремонтных работ, этапы ремонта, скрытые работы, объект после завершения работ и вывоза мусора.</w:t>
      </w:r>
      <w:r w:rsidRPr="00DD16C3">
        <w:rPr>
          <w:rFonts w:ascii="Times New Roman" w:hAnsi="Times New Roman"/>
          <w:spacing w:val="2"/>
          <w:sz w:val="22"/>
          <w:szCs w:val="22"/>
        </w:rPr>
        <w:t xml:space="preserve"> Фото- и виде</w:t>
      </w:r>
      <w:proofErr w:type="gramStart"/>
      <w:r w:rsidRPr="00DD16C3">
        <w:rPr>
          <w:rFonts w:ascii="Times New Roman" w:hAnsi="Times New Roman"/>
          <w:spacing w:val="2"/>
          <w:sz w:val="22"/>
          <w:szCs w:val="22"/>
        </w:rPr>
        <w:t>о-</w:t>
      </w:r>
      <w:proofErr w:type="gramEnd"/>
      <w:r w:rsidRPr="00DD16C3">
        <w:rPr>
          <w:rFonts w:ascii="Times New Roman" w:hAnsi="Times New Roman"/>
          <w:spacing w:val="2"/>
          <w:sz w:val="22"/>
          <w:szCs w:val="22"/>
        </w:rPr>
        <w:t xml:space="preserve"> фиксация скрытых работ осуществляется представителем Подрядчика с использованием фотоаппарата или иного устройства, позволяющего сделать цветные фотоизображения (снимки) и видео, которые подробно отражают характерные параметры объекта и факт (результат) выполнения соответствующих скрытых работ. Все скрытые работы должны быть освидетельствованы актами.</w:t>
      </w:r>
    </w:p>
    <w:p w14:paraId="454D2D49" w14:textId="77777777" w:rsidR="008464D7" w:rsidRPr="00DD16C3" w:rsidRDefault="008464D7" w:rsidP="008464D7">
      <w:pPr>
        <w:pStyle w:val="1f6"/>
        <w:jc w:val="both"/>
        <w:rPr>
          <w:rFonts w:ascii="Times New Roman" w:hAnsi="Times New Roman"/>
          <w:lang w:bidi="ru-RU"/>
        </w:rPr>
      </w:pPr>
      <w:r w:rsidRPr="00DD16C3">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3CCF2B14" w14:textId="77777777" w:rsidR="008464D7" w:rsidRPr="00DD16C3" w:rsidRDefault="008464D7" w:rsidP="008464D7">
      <w:pPr>
        <w:pStyle w:val="1f6"/>
        <w:jc w:val="both"/>
        <w:rPr>
          <w:rFonts w:ascii="Times New Roman" w:hAnsi="Times New Roman"/>
          <w:lang w:bidi="ru-RU"/>
        </w:rPr>
      </w:pPr>
      <w:proofErr w:type="gramStart"/>
      <w:r w:rsidRPr="00DD16C3">
        <w:rPr>
          <w:rFonts w:ascii="Times New Roman" w:hAnsi="Times New Roman"/>
          <w:lang w:bidi="ru-RU"/>
        </w:rPr>
        <w:t>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соблюдения гарантий по качеству исполнения работ и поставляемых товаров и конструкций.</w:t>
      </w:r>
      <w:proofErr w:type="gramEnd"/>
    </w:p>
    <w:p w14:paraId="72B464C5"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3.1. Все поставляемые для проведения работ материалы и оборудование должны иметь технические паспорта с содержанием:</w:t>
      </w:r>
    </w:p>
    <w:p w14:paraId="0D8AD6DA"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наименования изготовителя или его товарного знака;</w:t>
      </w:r>
    </w:p>
    <w:p w14:paraId="22611149"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наименования и условного обозначения оборудования;</w:t>
      </w:r>
    </w:p>
    <w:p w14:paraId="00E0D7D1"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обозначения стандарта или технических условий;</w:t>
      </w:r>
    </w:p>
    <w:p w14:paraId="4CC42C8A"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номера партии и даты изготовления;</w:t>
      </w:r>
    </w:p>
    <w:p w14:paraId="1CED8C25"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отметки отдела технического контроля производителя о пригодности к эксплуатации;</w:t>
      </w:r>
    </w:p>
    <w:p w14:paraId="6026167F"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гарантийного срока эксплуатации;</w:t>
      </w:r>
    </w:p>
    <w:p w14:paraId="3039E2AD"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xml:space="preserve">- даты поверки и </w:t>
      </w:r>
      <w:proofErr w:type="spellStart"/>
      <w:r w:rsidRPr="00DD16C3">
        <w:rPr>
          <w:rFonts w:ascii="Times New Roman" w:hAnsi="Times New Roman"/>
          <w:sz w:val="22"/>
          <w:szCs w:val="22"/>
        </w:rPr>
        <w:t>межповерочного</w:t>
      </w:r>
      <w:proofErr w:type="spellEnd"/>
      <w:r w:rsidRPr="00DD16C3">
        <w:rPr>
          <w:rFonts w:ascii="Times New Roman" w:hAnsi="Times New Roman"/>
          <w:sz w:val="22"/>
          <w:szCs w:val="22"/>
        </w:rPr>
        <w:t xml:space="preserve"> интервала (для изделий, подлежащих поверке в организациях метрологии и стандартизации);</w:t>
      </w:r>
    </w:p>
    <w:p w14:paraId="37B9C6D6" w14:textId="77777777" w:rsidR="008464D7" w:rsidRPr="00DD16C3" w:rsidRDefault="008464D7" w:rsidP="008464D7">
      <w:pPr>
        <w:snapToGrid w:val="0"/>
        <w:jc w:val="both"/>
        <w:rPr>
          <w:rFonts w:ascii="Times New Roman" w:hAnsi="Times New Roman"/>
          <w:sz w:val="22"/>
          <w:szCs w:val="22"/>
        </w:rPr>
      </w:pPr>
      <w:r w:rsidRPr="00DD16C3">
        <w:rPr>
          <w:rFonts w:ascii="Times New Roman" w:hAnsi="Times New Roman"/>
          <w:sz w:val="22"/>
          <w:szCs w:val="22"/>
        </w:rPr>
        <w:t>- знака соответствия (если продукция подлежит сертификации)</w:t>
      </w:r>
    </w:p>
    <w:p w14:paraId="6D0DDE39"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 xml:space="preserve">3.2. </w:t>
      </w:r>
      <w:proofErr w:type="gramStart"/>
      <w:r w:rsidRPr="00DD16C3">
        <w:rPr>
          <w:rFonts w:ascii="Times New Roman" w:hAnsi="Times New Roman"/>
          <w:sz w:val="22"/>
          <w:szCs w:val="22"/>
        </w:rPr>
        <w:t xml:space="preserve">Замена </w:t>
      </w:r>
      <w:r w:rsidRPr="00DD16C3">
        <w:rPr>
          <w:rFonts w:ascii="Times New Roman" w:hAnsi="Times New Roman"/>
          <w:iCs/>
          <w:sz w:val="22"/>
          <w:szCs w:val="22"/>
        </w:rPr>
        <w:t xml:space="preserve">материалов, </w:t>
      </w:r>
      <w:r w:rsidRPr="00DD16C3">
        <w:rPr>
          <w:rFonts w:ascii="Times New Roman" w:hAnsi="Times New Roman"/>
          <w:sz w:val="22"/>
          <w:szCs w:val="22"/>
        </w:rPr>
        <w:t xml:space="preserve">изделий, конструкций и оборудования, предусмотренных проектной, сметной документацией для выполнения работ, допускается только на </w:t>
      </w:r>
      <w:r w:rsidRPr="00DD16C3">
        <w:rPr>
          <w:rFonts w:ascii="Times New Roman" w:hAnsi="Times New Roman"/>
          <w:iCs/>
          <w:sz w:val="22"/>
          <w:szCs w:val="22"/>
        </w:rPr>
        <w:t xml:space="preserve">материалы, </w:t>
      </w:r>
      <w:r w:rsidRPr="00DD16C3">
        <w:rPr>
          <w:rFonts w:ascii="Times New Roman" w:hAnsi="Times New Roman"/>
          <w:sz w:val="22"/>
          <w:szCs w:val="22"/>
        </w:rPr>
        <w:t>изделия, конструкции и оборудование, обладающие аналогичными или улучшенными техническими характеристиками, при условии, что</w:t>
      </w:r>
      <w:r w:rsidRPr="00DD16C3">
        <w:rPr>
          <w:rFonts w:ascii="Times New Roman" w:hAnsi="Times New Roman"/>
          <w:sz w:val="22"/>
          <w:szCs w:val="22"/>
          <w:shd w:val="clear" w:color="auto" w:fill="FFFFFF"/>
        </w:rPr>
        <w:t xml:space="preserve"> она не повлечет за собой увеличение объема или стоимости работ, а её необходимость будет </w:t>
      </w:r>
      <w:r w:rsidRPr="00DD16C3">
        <w:rPr>
          <w:rFonts w:ascii="Times New Roman" w:hAnsi="Times New Roman"/>
          <w:sz w:val="22"/>
          <w:szCs w:val="22"/>
        </w:rPr>
        <w:t>письменно обоснована Подрядчиком Заказчику и письменно согласованна Заказчиком.</w:t>
      </w:r>
      <w:proofErr w:type="gramEnd"/>
    </w:p>
    <w:p w14:paraId="481332C8" w14:textId="77777777" w:rsidR="008464D7" w:rsidRPr="00DD16C3" w:rsidRDefault="008464D7" w:rsidP="008464D7">
      <w:pPr>
        <w:jc w:val="both"/>
        <w:rPr>
          <w:rFonts w:ascii="Times New Roman" w:hAnsi="Times New Roman"/>
          <w:sz w:val="22"/>
          <w:szCs w:val="22"/>
          <w:lang w:bidi="ru-RU"/>
        </w:rPr>
      </w:pPr>
      <w:r w:rsidRPr="00DD16C3">
        <w:rPr>
          <w:rFonts w:ascii="Times New Roman" w:hAnsi="Times New Roman"/>
          <w:sz w:val="22"/>
          <w:szCs w:val="22"/>
          <w:lang w:bidi="ru-RU"/>
        </w:rPr>
        <w:t xml:space="preserve"> 3.3. Подрядчик в ходе выполнения демонтажных работ обязан сохранить в работоспособном состоянии не демонтируемое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3900916"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sz w:val="22"/>
          <w:szCs w:val="22"/>
          <w:lang w:bidi="ru-RU"/>
        </w:rPr>
        <w:t xml:space="preserve"> 3.4. Подрядчик </w:t>
      </w:r>
      <w:r w:rsidRPr="00DD16C3">
        <w:rPr>
          <w:rFonts w:ascii="Times New Roman" w:hAnsi="Times New Roman"/>
          <w:sz w:val="22"/>
          <w:szCs w:val="22"/>
        </w:rPr>
        <w:t>по мере необходимости производит очистку зоны производства работ от строительного и случайного мусора, отходов, образовавшихся в результате проведения работ. П</w:t>
      </w:r>
      <w:r w:rsidRPr="00DD16C3">
        <w:rPr>
          <w:rFonts w:ascii="Times New Roman" w:hAnsi="Times New Roman"/>
          <w:sz w:val="22"/>
          <w:szCs w:val="22"/>
          <w:lang w:bidi="ru-RU"/>
        </w:rPr>
        <w:t xml:space="preserve">осле завершения всех работ производит окончательную очистку территории работ с вывозом строительного мусора и других отходов </w:t>
      </w:r>
      <w:r w:rsidRPr="00DD16C3">
        <w:rPr>
          <w:rFonts w:ascii="Times New Roman" w:hAnsi="Times New Roman"/>
          <w:bCs/>
          <w:sz w:val="22"/>
          <w:szCs w:val="22"/>
        </w:rPr>
        <w:t>за свой счет без предъявления дополнительных счетов Заказчику.</w:t>
      </w:r>
    </w:p>
    <w:p w14:paraId="67B95014"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4. Требования к составу, форме и содержанию документации передаваемой Подрядчиком</w:t>
      </w:r>
    </w:p>
    <w:p w14:paraId="4B420D38"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 xml:space="preserve">     по окончании работ:</w:t>
      </w:r>
    </w:p>
    <w:p w14:paraId="40020425" w14:textId="77777777" w:rsidR="008464D7" w:rsidRPr="00DD16C3" w:rsidRDefault="008464D7" w:rsidP="008464D7">
      <w:pPr>
        <w:rPr>
          <w:rFonts w:ascii="Times New Roman" w:hAnsi="Times New Roman"/>
          <w:sz w:val="22"/>
          <w:szCs w:val="22"/>
        </w:rPr>
      </w:pPr>
      <w:r w:rsidRPr="00DD16C3">
        <w:rPr>
          <w:rFonts w:ascii="Times New Roman" w:hAnsi="Times New Roman"/>
          <w:sz w:val="22"/>
          <w:szCs w:val="22"/>
        </w:rPr>
        <w:t>После выполнения всех работ, предусмотренных договором, Подрядчиком направляются Заказчику следующие документы:</w:t>
      </w:r>
    </w:p>
    <w:p w14:paraId="2865E160" w14:textId="77777777" w:rsidR="008464D7" w:rsidRPr="00DD16C3" w:rsidRDefault="008464D7" w:rsidP="008464D7">
      <w:pPr>
        <w:rPr>
          <w:rFonts w:ascii="Times New Roman" w:hAnsi="Times New Roman"/>
          <w:sz w:val="22"/>
          <w:szCs w:val="22"/>
        </w:rPr>
      </w:pPr>
      <w:r w:rsidRPr="00DD16C3">
        <w:rPr>
          <w:rFonts w:ascii="Times New Roman" w:hAnsi="Times New Roman"/>
          <w:sz w:val="22"/>
          <w:szCs w:val="22"/>
        </w:rPr>
        <w:t>- акт о приёмке выполненных работ (по форме КС-2);</w:t>
      </w:r>
    </w:p>
    <w:p w14:paraId="6783E2DC" w14:textId="77777777" w:rsidR="008464D7" w:rsidRPr="00DD16C3" w:rsidRDefault="008464D7" w:rsidP="008464D7">
      <w:pPr>
        <w:rPr>
          <w:rFonts w:ascii="Times New Roman" w:hAnsi="Times New Roman"/>
          <w:sz w:val="22"/>
          <w:szCs w:val="22"/>
        </w:rPr>
      </w:pPr>
      <w:r w:rsidRPr="00DD16C3">
        <w:rPr>
          <w:rFonts w:ascii="Times New Roman" w:hAnsi="Times New Roman"/>
          <w:sz w:val="22"/>
          <w:szCs w:val="22"/>
        </w:rPr>
        <w:t>- справка о стоимости выполненных работ и затрат (по форме КС-3);</w:t>
      </w:r>
    </w:p>
    <w:p w14:paraId="49A2FA99" w14:textId="77777777" w:rsidR="008464D7" w:rsidRPr="00DD16C3" w:rsidRDefault="008464D7" w:rsidP="008464D7">
      <w:pPr>
        <w:autoSpaceDE w:val="0"/>
        <w:autoSpaceDN w:val="0"/>
        <w:adjustRightInd w:val="0"/>
        <w:rPr>
          <w:rFonts w:ascii="Times New Roman" w:hAnsi="Times New Roman"/>
          <w:sz w:val="22"/>
          <w:szCs w:val="22"/>
        </w:rPr>
      </w:pPr>
      <w:r w:rsidRPr="00DD16C3">
        <w:rPr>
          <w:rFonts w:ascii="Times New Roman" w:hAnsi="Times New Roman"/>
          <w:sz w:val="22"/>
          <w:szCs w:val="22"/>
        </w:rPr>
        <w:t xml:space="preserve">-общие журналы работ, журнал сварочных работ; журналы входного контроля, содержащие сведения о сертификатах, паспортах на примененные в ходе выполнения работ материалы, оборудование; </w:t>
      </w:r>
    </w:p>
    <w:p w14:paraId="0C748FE9" w14:textId="77777777" w:rsidR="008464D7" w:rsidRPr="00DD16C3" w:rsidRDefault="008464D7" w:rsidP="008464D7">
      <w:pPr>
        <w:autoSpaceDE w:val="0"/>
        <w:autoSpaceDN w:val="0"/>
        <w:adjustRightInd w:val="0"/>
        <w:rPr>
          <w:rFonts w:ascii="Times New Roman" w:hAnsi="Times New Roman"/>
          <w:sz w:val="22"/>
          <w:szCs w:val="22"/>
        </w:rPr>
      </w:pPr>
      <w:r w:rsidRPr="00DD16C3">
        <w:rPr>
          <w:rFonts w:ascii="Times New Roman" w:hAnsi="Times New Roman"/>
          <w:sz w:val="22"/>
          <w:szCs w:val="22"/>
        </w:rPr>
        <w:t xml:space="preserve">- сертификаты, паспорта качества или другие документы, удостоверяющие качество материалов, оборудования, конструкций и деталей, применяемых при производстве работ (в виде оригинальных документов либо копий, заверенных Подрядчиком в установленном порядке). </w:t>
      </w:r>
      <w:proofErr w:type="gramStart"/>
      <w:r w:rsidRPr="00DD16C3">
        <w:rPr>
          <w:rFonts w:ascii="Times New Roman" w:hAnsi="Times New Roman"/>
          <w:sz w:val="22"/>
          <w:szCs w:val="22"/>
        </w:rPr>
        <w:t>Все сертификаты, паспорта качества и иные документы, удостоверяющие качество материалов, конструкций и деталей, применяемых при производстве работ (в виде оригинальных документов либо копий, заверенных Подрядчиком в установленном порядке), в целях идентификации примененного материала (продукции) при передаче документации Заказчику должны быть перечислены с указанием регистрационного (лицензионного) номера, вида продукции и т.п.;</w:t>
      </w:r>
      <w:proofErr w:type="gramEnd"/>
    </w:p>
    <w:p w14:paraId="6EC18654" w14:textId="77777777" w:rsidR="008464D7" w:rsidRPr="00DD16C3" w:rsidRDefault="008464D7" w:rsidP="008464D7">
      <w:pPr>
        <w:autoSpaceDE w:val="0"/>
        <w:autoSpaceDN w:val="0"/>
        <w:adjustRightInd w:val="0"/>
        <w:rPr>
          <w:rFonts w:ascii="Times New Roman" w:hAnsi="Times New Roman"/>
          <w:sz w:val="22"/>
          <w:szCs w:val="22"/>
        </w:rPr>
      </w:pPr>
      <w:r w:rsidRPr="00DD16C3">
        <w:rPr>
          <w:rFonts w:ascii="Times New Roman" w:hAnsi="Times New Roman"/>
          <w:sz w:val="22"/>
          <w:szCs w:val="22"/>
        </w:rPr>
        <w:t>- материалы обследований и проверок в процессе производства ремонтных работ;</w:t>
      </w:r>
    </w:p>
    <w:p w14:paraId="114B368F" w14:textId="77777777" w:rsidR="008464D7" w:rsidRPr="00DD16C3" w:rsidRDefault="008464D7" w:rsidP="008464D7">
      <w:pPr>
        <w:jc w:val="both"/>
        <w:rPr>
          <w:rFonts w:ascii="Times New Roman" w:hAnsi="Times New Roman"/>
          <w:sz w:val="22"/>
          <w:szCs w:val="22"/>
        </w:rPr>
      </w:pPr>
      <w:r w:rsidRPr="00DD16C3">
        <w:rPr>
          <w:rFonts w:ascii="Times New Roman" w:hAnsi="Times New Roman"/>
          <w:spacing w:val="2"/>
          <w:sz w:val="22"/>
          <w:szCs w:val="22"/>
        </w:rPr>
        <w:t xml:space="preserve">- </w:t>
      </w:r>
      <w:r w:rsidRPr="00DD16C3">
        <w:rPr>
          <w:rFonts w:ascii="Times New Roman" w:hAnsi="Times New Roman"/>
          <w:sz w:val="22"/>
          <w:szCs w:val="22"/>
        </w:rPr>
        <w:t>акты освидетельствования скрытых работ, надлежаще оформленные в установленные нормативными актами сроки;</w:t>
      </w:r>
    </w:p>
    <w:p w14:paraId="0D78D0F6" w14:textId="77777777" w:rsidR="008464D7" w:rsidRPr="00DD16C3" w:rsidRDefault="008464D7" w:rsidP="008464D7">
      <w:pPr>
        <w:autoSpaceDE w:val="0"/>
        <w:autoSpaceDN w:val="0"/>
        <w:adjustRightInd w:val="0"/>
        <w:snapToGrid w:val="0"/>
        <w:jc w:val="both"/>
        <w:rPr>
          <w:rFonts w:ascii="Times New Roman" w:hAnsi="Times New Roman"/>
          <w:b/>
          <w:sz w:val="22"/>
          <w:szCs w:val="22"/>
        </w:rPr>
      </w:pPr>
      <w:proofErr w:type="gramStart"/>
      <w:r w:rsidRPr="00DD16C3">
        <w:rPr>
          <w:rFonts w:ascii="Times New Roman" w:hAnsi="Times New Roman"/>
          <w:bCs/>
          <w:sz w:val="22"/>
          <w:szCs w:val="22"/>
        </w:rPr>
        <w:t>оригинал технической документации включая</w:t>
      </w:r>
      <w:proofErr w:type="gramEnd"/>
      <w:r w:rsidRPr="00DD16C3">
        <w:rPr>
          <w:rFonts w:ascii="Times New Roman" w:hAnsi="Times New Roman"/>
          <w:bCs/>
          <w:sz w:val="22"/>
          <w:szCs w:val="22"/>
        </w:rPr>
        <w:t>, но не ограничиваясь:</w:t>
      </w:r>
    </w:p>
    <w:p w14:paraId="6EF52C01" w14:textId="77777777" w:rsidR="008464D7" w:rsidRPr="00DD16C3" w:rsidRDefault="008464D7" w:rsidP="008464D7">
      <w:pPr>
        <w:autoSpaceDE w:val="0"/>
        <w:autoSpaceDN w:val="0"/>
        <w:adjustRightInd w:val="0"/>
        <w:snapToGrid w:val="0"/>
        <w:ind w:left="360"/>
        <w:jc w:val="both"/>
        <w:rPr>
          <w:rFonts w:ascii="Times New Roman" w:hAnsi="Times New Roman"/>
          <w:bCs/>
          <w:noProof/>
          <w:sz w:val="22"/>
          <w:szCs w:val="22"/>
        </w:rPr>
      </w:pPr>
      <w:r w:rsidRPr="00DD16C3">
        <w:rPr>
          <w:rFonts w:ascii="Times New Roman" w:hAnsi="Times New Roman"/>
          <w:bCs/>
          <w:noProof/>
          <w:sz w:val="22"/>
          <w:szCs w:val="22"/>
        </w:rPr>
        <w:t>проект / регламент производства работ с план-графиком;</w:t>
      </w:r>
    </w:p>
    <w:p w14:paraId="4EA61CDF" w14:textId="77777777" w:rsidR="008464D7" w:rsidRPr="00DD16C3" w:rsidRDefault="008464D7" w:rsidP="008464D7">
      <w:pPr>
        <w:autoSpaceDE w:val="0"/>
        <w:autoSpaceDN w:val="0"/>
        <w:adjustRightInd w:val="0"/>
        <w:snapToGrid w:val="0"/>
        <w:ind w:left="360"/>
        <w:jc w:val="both"/>
        <w:rPr>
          <w:rFonts w:ascii="Times New Roman" w:hAnsi="Times New Roman"/>
          <w:bCs/>
          <w:noProof/>
          <w:sz w:val="22"/>
          <w:szCs w:val="22"/>
        </w:rPr>
      </w:pPr>
      <w:r w:rsidRPr="00DD16C3">
        <w:rPr>
          <w:rFonts w:ascii="Times New Roman" w:hAnsi="Times New Roman"/>
          <w:bCs/>
          <w:noProof/>
          <w:sz w:val="22"/>
          <w:szCs w:val="22"/>
        </w:rPr>
        <w:t xml:space="preserve">акт передачи оборудования в монтаж; </w:t>
      </w:r>
    </w:p>
    <w:p w14:paraId="55AE7040"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 готовности на окончание монтажа и проверку внутрибарабанного устройства;</w:t>
      </w:r>
    </w:p>
    <w:p w14:paraId="20152DE7"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 гидравлического испытания котла,</w:t>
      </w:r>
      <w:r w:rsidRPr="00DD16C3">
        <w:rPr>
          <w:rFonts w:ascii="Times New Roman" w:hAnsi="Times New Roman"/>
          <w:sz w:val="22"/>
          <w:szCs w:val="22"/>
        </w:rPr>
        <w:t xml:space="preserve"> </w:t>
      </w:r>
      <w:r w:rsidRPr="00DD16C3">
        <w:rPr>
          <w:rFonts w:ascii="Times New Roman" w:hAnsi="Times New Roman"/>
          <w:bCs/>
          <w:noProof/>
          <w:sz w:val="22"/>
          <w:szCs w:val="22"/>
        </w:rPr>
        <w:t>экономайзера;</w:t>
      </w:r>
    </w:p>
    <w:p w14:paraId="678ECAE9"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 промывки и продувки;</w:t>
      </w:r>
    </w:p>
    <w:p w14:paraId="6C0B3E3C"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акты индивидуального испытания оборудования, установленного на объекте;</w:t>
      </w:r>
    </w:p>
    <w:p w14:paraId="065F6BBA"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 об окончании комплексного опробования;</w:t>
      </w:r>
    </w:p>
    <w:p w14:paraId="15B46FA7"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 на проверку сушки обмуровки котлоагрегата;</w:t>
      </w:r>
    </w:p>
    <w:p w14:paraId="462C0C2B"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 xml:space="preserve">акт приемки монтажной обмуровки, теплоизоляции, обшивки котла; </w:t>
      </w:r>
    </w:p>
    <w:p w14:paraId="22DBB7CC"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 на щелочение;</w:t>
      </w:r>
    </w:p>
    <w:p w14:paraId="6226CF58"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акт испытания на плотность газовоздушного тракта с топкой котла;</w:t>
      </w:r>
    </w:p>
    <w:p w14:paraId="05ED52B1"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свидетельство об аттестации технологии сварки;</w:t>
      </w:r>
    </w:p>
    <w:p w14:paraId="7C89FD1B"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технический отчет по проведению технического освидетельствования;</w:t>
      </w:r>
    </w:p>
    <w:p w14:paraId="54BFE679"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копии документов (сертификаты) на основные и вспомогательные материалы, примененные при монтаже, которые должны быть заверены печатью поставщика;</w:t>
      </w:r>
    </w:p>
    <w:p w14:paraId="60F99EED" w14:textId="77777777" w:rsidR="008464D7" w:rsidRPr="00DD16C3" w:rsidRDefault="008464D7" w:rsidP="008464D7">
      <w:pPr>
        <w:autoSpaceDE w:val="0"/>
        <w:autoSpaceDN w:val="0"/>
        <w:adjustRightInd w:val="0"/>
        <w:snapToGrid w:val="0"/>
        <w:ind w:left="313"/>
        <w:jc w:val="both"/>
        <w:rPr>
          <w:rFonts w:ascii="Times New Roman" w:hAnsi="Times New Roman"/>
          <w:bCs/>
          <w:noProof/>
          <w:sz w:val="22"/>
          <w:szCs w:val="22"/>
        </w:rPr>
      </w:pPr>
      <w:r w:rsidRPr="00DD16C3">
        <w:rPr>
          <w:rFonts w:ascii="Times New Roman" w:hAnsi="Times New Roman"/>
          <w:bCs/>
          <w:noProof/>
          <w:sz w:val="22"/>
          <w:szCs w:val="22"/>
        </w:rPr>
        <w:t>техническую и исполнительную документацию (схемы, проекты, согласования, акты и т.д.);</w:t>
      </w:r>
    </w:p>
    <w:p w14:paraId="6352C44F"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удостоверения сварщиков, выполнявших сварочные работы;</w:t>
      </w:r>
    </w:p>
    <w:p w14:paraId="7941FF36"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акты скрытых работ, акты по каждому виду выполненных работ, (составляется с подписанием сторон);</w:t>
      </w:r>
    </w:p>
    <w:p w14:paraId="73E8A5C3"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акт допуска на объект для производства работ на территории действующего объекта;</w:t>
      </w:r>
    </w:p>
    <w:p w14:paraId="3F2C204D"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наряд-допуск на производство работ;</w:t>
      </w:r>
    </w:p>
    <w:p w14:paraId="1AE00A8F"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 xml:space="preserve">     ведомости дополнительно выполненных объёмов и видов работ, протоколы исключения видов или уменьшения объёмов выполненных работ;</w:t>
      </w:r>
    </w:p>
    <w:p w14:paraId="2001C899"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 xml:space="preserve">      акт демонтажа котла, с указанием порядкового номера, заводского номера и года ввода в эксплуатацию;</w:t>
      </w:r>
    </w:p>
    <w:p w14:paraId="7F795558"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 xml:space="preserve">      акт приемки котла, в эксплуатацию;</w:t>
      </w:r>
    </w:p>
    <w:p w14:paraId="6CCC00E9"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 xml:space="preserve">      удостоверение (свидетельство) о качестве монтажа котла составляется организацией, производившей монтаж, подписывается руководителем этой организации, руководителем эксплуатирующей организации, а также уполномоченным представителем организации-изготовителя, скрепляется печатями и передается эксплуатирующей организации для приложения к паспорту оборудования.</w:t>
      </w:r>
    </w:p>
    <w:p w14:paraId="694BD2B8" w14:textId="77777777" w:rsidR="008464D7" w:rsidRPr="00DD16C3" w:rsidRDefault="008464D7" w:rsidP="008464D7">
      <w:pPr>
        <w:autoSpaceDE w:val="0"/>
        <w:autoSpaceDN w:val="0"/>
        <w:adjustRightInd w:val="0"/>
        <w:snapToGrid w:val="0"/>
        <w:jc w:val="both"/>
        <w:rPr>
          <w:rFonts w:ascii="Times New Roman" w:hAnsi="Times New Roman"/>
          <w:bCs/>
          <w:noProof/>
          <w:sz w:val="22"/>
          <w:szCs w:val="22"/>
        </w:rPr>
      </w:pPr>
      <w:proofErr w:type="gramStart"/>
      <w:r w:rsidRPr="00DD16C3">
        <w:rPr>
          <w:rFonts w:ascii="Times New Roman" w:hAnsi="Times New Roman"/>
          <w:bCs/>
          <w:sz w:val="22"/>
          <w:szCs w:val="22"/>
        </w:rPr>
        <w:t xml:space="preserve">В соответствии с пунктами 212 (б), 214 Приказа </w:t>
      </w:r>
      <w:proofErr w:type="spellStart"/>
      <w:r w:rsidRPr="00DD16C3">
        <w:rPr>
          <w:rFonts w:ascii="Times New Roman" w:hAnsi="Times New Roman"/>
          <w:bCs/>
          <w:sz w:val="22"/>
          <w:szCs w:val="22"/>
        </w:rPr>
        <w:t>Ростехнадзора</w:t>
      </w:r>
      <w:proofErr w:type="spellEnd"/>
      <w:r w:rsidRPr="00DD16C3">
        <w:rPr>
          <w:rFonts w:ascii="Times New Roman" w:hAnsi="Times New Roman"/>
          <w:bCs/>
          <w:sz w:val="22"/>
          <w:szCs w:val="22"/>
        </w:rPr>
        <w:t xml:space="preserve">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необходимо участие представителя Подрядчика в комиссии по проверке готовности оборудования к пуску в работу и организации надзора парового котла</w:t>
      </w:r>
      <w:proofErr w:type="gramEnd"/>
    </w:p>
    <w:p w14:paraId="1CDFC239"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-В удостоверении (свидетельстве) о качестве монтажа должны быть приведены следующие данные:</w:t>
      </w:r>
    </w:p>
    <w:p w14:paraId="4F2AD554"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а) наименование монтажной организации;</w:t>
      </w:r>
    </w:p>
    <w:p w14:paraId="3946E270"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б) наименование эксплуатирующей организации;</w:t>
      </w:r>
    </w:p>
    <w:p w14:paraId="6F69C43E"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в) наименование организации - изготовителя оборудования и его заводской (серийный или идентификационный) номер (за исключением трубопроводов), присваиваемый по системе нумерации, применяемой изготовителем;</w:t>
      </w:r>
    </w:p>
    <w:p w14:paraId="479A6B65"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г) сведения о примененных монтажной организацией материалах, не вошедших в объем поставки изготовителя и дополнительно указанных в паспорте оборудования;</w:t>
      </w:r>
    </w:p>
    <w:p w14:paraId="0A16D8B0"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д) сведения о сварке, включающие вид сварки, тип и марку электродов;</w:t>
      </w:r>
    </w:p>
    <w:p w14:paraId="298386FF"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е) сведения о сварщиках, включающие фамилии сварщиков и номера их удостоверений;</w:t>
      </w:r>
    </w:p>
    <w:p w14:paraId="35DE9AD0"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ж) сведения о термообработке сварных соединений (вид, режим);</w:t>
      </w:r>
    </w:p>
    <w:p w14:paraId="37E5DD8D"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з) методы, объемы и результаты контроля качества сварных соединений;</w:t>
      </w:r>
    </w:p>
    <w:p w14:paraId="087148B6"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и) сведения об основной арматуре, фланцах и крепежных деталях, фасонных частях;</w:t>
      </w:r>
    </w:p>
    <w:p w14:paraId="7CFF2376" w14:textId="77777777" w:rsidR="008464D7" w:rsidRPr="00DD16C3" w:rsidRDefault="008464D7" w:rsidP="008464D7">
      <w:pPr>
        <w:autoSpaceDE w:val="0"/>
        <w:autoSpaceDN w:val="0"/>
        <w:adjustRightInd w:val="0"/>
        <w:snapToGrid w:val="0"/>
        <w:jc w:val="both"/>
        <w:rPr>
          <w:rFonts w:ascii="Times New Roman" w:hAnsi="Times New Roman"/>
          <w:bCs/>
          <w:sz w:val="22"/>
          <w:szCs w:val="22"/>
        </w:rPr>
      </w:pPr>
      <w:r w:rsidRPr="00DD16C3">
        <w:rPr>
          <w:rFonts w:ascii="Times New Roman" w:hAnsi="Times New Roman"/>
          <w:bCs/>
          <w:sz w:val="22"/>
          <w:szCs w:val="22"/>
        </w:rPr>
        <w:t xml:space="preserve"> к) общее заключение о соответствии проведенных работ требованиям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(далее - ФНП), руководства (инструкции) по эксплуатации, проектной и технологической документации, а также о пригодности оборудования к эксплуатации при указанных в паспорте параметрах.</w:t>
      </w:r>
    </w:p>
    <w:p w14:paraId="630072A8" w14:textId="77777777" w:rsidR="008464D7" w:rsidRPr="00DD16C3" w:rsidRDefault="008464D7" w:rsidP="008464D7">
      <w:pPr>
        <w:autoSpaceDE w:val="0"/>
        <w:autoSpaceDN w:val="0"/>
        <w:adjustRightInd w:val="0"/>
        <w:snapToGrid w:val="0"/>
        <w:ind w:firstLine="313"/>
        <w:jc w:val="both"/>
        <w:rPr>
          <w:rFonts w:ascii="Times New Roman" w:hAnsi="Times New Roman"/>
          <w:bCs/>
          <w:sz w:val="22"/>
          <w:szCs w:val="22"/>
        </w:rPr>
      </w:pPr>
      <w:proofErr w:type="gramStart"/>
      <w:r w:rsidRPr="00DD16C3">
        <w:rPr>
          <w:rFonts w:ascii="Times New Roman" w:hAnsi="Times New Roman"/>
          <w:bCs/>
          <w:sz w:val="22"/>
          <w:szCs w:val="22"/>
        </w:rPr>
        <w:t>Контроль качества ремонта с применением сварки и термической обработки должен быть подтвержден итоговой документацией по результатам выполненных работ, включающей в себя: документы по результатам контроля качества работ, выполненного согласно настоящим ФНП, оформленные по утвержденным в специализированной организации формам (протоколы, заключения, отчеты и акты по результатам проведения неразрушающего, разрушающего контроля и гидравлических или пневматических испытаний), а также ремонтные рабочие чертежи и</w:t>
      </w:r>
      <w:proofErr w:type="gramEnd"/>
      <w:r w:rsidRPr="00DD16C3">
        <w:rPr>
          <w:rFonts w:ascii="Times New Roman" w:hAnsi="Times New Roman"/>
          <w:bCs/>
          <w:sz w:val="22"/>
          <w:szCs w:val="22"/>
        </w:rPr>
        <w:t xml:space="preserve"> формуляры, при необходимости содержащие сведения о последовательности, датах выполнения работ и ответственных операций, о рабочих их выполнявших.</w:t>
      </w:r>
    </w:p>
    <w:p w14:paraId="233B7C90" w14:textId="77777777" w:rsidR="008464D7" w:rsidRPr="00DD16C3" w:rsidRDefault="008464D7" w:rsidP="008464D7">
      <w:pPr>
        <w:autoSpaceDE w:val="0"/>
        <w:autoSpaceDN w:val="0"/>
        <w:adjustRightInd w:val="0"/>
        <w:snapToGrid w:val="0"/>
        <w:jc w:val="both"/>
        <w:rPr>
          <w:rFonts w:ascii="Times New Roman" w:hAnsi="Times New Roman"/>
          <w:sz w:val="22"/>
          <w:szCs w:val="22"/>
        </w:rPr>
      </w:pPr>
      <w:r w:rsidRPr="00DD16C3">
        <w:rPr>
          <w:rFonts w:ascii="Times New Roman" w:hAnsi="Times New Roman"/>
          <w:sz w:val="22"/>
          <w:szCs w:val="22"/>
        </w:rPr>
        <w:t>- Исполнительные схемы по выполненным работам с подсчётами объёмов выполненных работ, подписанные Подрядчиком и утверждённые ответственным представителем Заказчика, осуществляющего строительный контроль или представителем организации, осуществляющей строительный контроль;</w:t>
      </w:r>
    </w:p>
    <w:p w14:paraId="3C265882" w14:textId="77777777" w:rsidR="008464D7" w:rsidRPr="00DD16C3" w:rsidRDefault="008464D7" w:rsidP="008464D7">
      <w:pPr>
        <w:autoSpaceDE w:val="0"/>
        <w:autoSpaceDN w:val="0"/>
        <w:adjustRightInd w:val="0"/>
        <w:snapToGrid w:val="0"/>
        <w:jc w:val="both"/>
        <w:rPr>
          <w:rFonts w:ascii="Times New Roman" w:hAnsi="Times New Roman"/>
          <w:sz w:val="22"/>
          <w:szCs w:val="22"/>
        </w:rPr>
      </w:pPr>
      <w:r w:rsidRPr="00DD16C3">
        <w:rPr>
          <w:rFonts w:ascii="Times New Roman" w:hAnsi="Times New Roman"/>
          <w:sz w:val="22"/>
          <w:szCs w:val="22"/>
        </w:rPr>
        <w:t>- Акт контрольных обмеров (окончательный), включающий объёмы дополнительных работ, не учтённых первоначальным техническим заданием согласованный Заказчиком;</w:t>
      </w:r>
    </w:p>
    <w:p w14:paraId="261E55E9" w14:textId="77777777" w:rsidR="008464D7" w:rsidRPr="00DD16C3" w:rsidRDefault="008464D7" w:rsidP="008464D7">
      <w:pPr>
        <w:jc w:val="both"/>
        <w:rPr>
          <w:rFonts w:ascii="Times New Roman" w:hAnsi="Times New Roman"/>
          <w:sz w:val="22"/>
          <w:szCs w:val="22"/>
        </w:rPr>
      </w:pPr>
    </w:p>
    <w:p w14:paraId="74D28796" w14:textId="77777777" w:rsidR="008464D7" w:rsidRPr="00DD16C3" w:rsidRDefault="008464D7" w:rsidP="008464D7">
      <w:pPr>
        <w:jc w:val="both"/>
        <w:rPr>
          <w:rFonts w:ascii="Times New Roman" w:hAnsi="Times New Roman"/>
          <w:sz w:val="22"/>
          <w:szCs w:val="22"/>
          <w:lang w:bidi="ru-RU"/>
        </w:rPr>
      </w:pPr>
      <w:r w:rsidRPr="00DD16C3">
        <w:rPr>
          <w:rFonts w:ascii="Times New Roman" w:hAnsi="Times New Roman"/>
          <w:sz w:val="22"/>
          <w:szCs w:val="22"/>
          <w:lang w:bidi="ru-RU"/>
        </w:rPr>
        <w:t xml:space="preserve"> 5. Охрана труда и техника безопасности:</w:t>
      </w:r>
    </w:p>
    <w:p w14:paraId="4BA86B52"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 xml:space="preserve">Подрядчик обязан соблюдать правила охраны труда и техники безопасности и несёт ответственность за их соблюдение.  </w:t>
      </w:r>
    </w:p>
    <w:p w14:paraId="1729FCF0" w14:textId="77777777" w:rsidR="008464D7" w:rsidRPr="00DD16C3" w:rsidRDefault="008464D7" w:rsidP="008464D7">
      <w:pPr>
        <w:jc w:val="both"/>
        <w:rPr>
          <w:rFonts w:ascii="Times New Roman" w:hAnsi="Times New Roman"/>
          <w:sz w:val="22"/>
          <w:szCs w:val="22"/>
          <w:lang w:bidi="ru-RU"/>
        </w:rPr>
      </w:pPr>
      <w:r w:rsidRPr="00DD16C3">
        <w:rPr>
          <w:rFonts w:ascii="Times New Roman" w:hAnsi="Times New Roman"/>
          <w:sz w:val="22"/>
          <w:szCs w:val="22"/>
          <w:lang w:bidi="ru-RU"/>
        </w:rPr>
        <w:t>6. Пожарная безопасность:</w:t>
      </w:r>
    </w:p>
    <w:p w14:paraId="40D935FD"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7F90A97"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8184155"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358F4B19"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5540C32A"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308C0E3B" w14:textId="77777777" w:rsidR="008464D7" w:rsidRPr="00DD16C3" w:rsidRDefault="008464D7" w:rsidP="008464D7">
      <w:pPr>
        <w:jc w:val="both"/>
        <w:rPr>
          <w:rFonts w:ascii="Times New Roman" w:hAnsi="Times New Roman"/>
          <w:sz w:val="22"/>
          <w:szCs w:val="22"/>
          <w:lang w:bidi="ru-RU"/>
        </w:rPr>
      </w:pPr>
      <w:r w:rsidRPr="00DD16C3">
        <w:rPr>
          <w:rFonts w:ascii="Times New Roman" w:hAnsi="Times New Roman"/>
          <w:sz w:val="22"/>
          <w:szCs w:val="22"/>
          <w:lang w:bidi="ru-RU"/>
        </w:rPr>
        <w:t>7.Охрана окружающей природной среды.</w:t>
      </w:r>
    </w:p>
    <w:p w14:paraId="080ABD76"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организации   производящей работы.</w:t>
      </w:r>
    </w:p>
    <w:p w14:paraId="1F130B0C" w14:textId="77777777" w:rsidR="008464D7" w:rsidRPr="00DD16C3" w:rsidRDefault="008464D7" w:rsidP="008464D7">
      <w:pPr>
        <w:ind w:firstLine="567"/>
        <w:jc w:val="both"/>
        <w:rPr>
          <w:rFonts w:ascii="Times New Roman" w:hAnsi="Times New Roman"/>
          <w:sz w:val="22"/>
          <w:szCs w:val="22"/>
          <w:lang w:bidi="ru-RU"/>
        </w:rPr>
      </w:pPr>
      <w:r w:rsidRPr="00DD16C3">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389B8129" w14:textId="77777777" w:rsidR="008464D7" w:rsidRPr="00DD16C3" w:rsidRDefault="008464D7" w:rsidP="008464D7">
      <w:pPr>
        <w:ind w:firstLine="567"/>
        <w:jc w:val="both"/>
        <w:rPr>
          <w:rFonts w:ascii="Times New Roman" w:hAnsi="Times New Roman"/>
          <w:sz w:val="22"/>
          <w:szCs w:val="22"/>
          <w:lang w:bidi="ru-RU"/>
        </w:rPr>
      </w:pPr>
    </w:p>
    <w:p w14:paraId="40B6C568" w14:textId="77777777" w:rsidR="008464D7" w:rsidRPr="00DD16C3" w:rsidRDefault="008464D7" w:rsidP="008464D7">
      <w:pPr>
        <w:shd w:val="clear" w:color="auto" w:fill="FFFFFF"/>
        <w:jc w:val="center"/>
        <w:rPr>
          <w:rFonts w:ascii="Times New Roman" w:hAnsi="Times New Roman"/>
          <w:b/>
          <w:bCs/>
          <w:sz w:val="22"/>
          <w:szCs w:val="22"/>
        </w:rPr>
      </w:pPr>
      <w:r w:rsidRPr="00DD16C3">
        <w:rPr>
          <w:rFonts w:ascii="Times New Roman" w:hAnsi="Times New Roman"/>
          <w:b/>
          <w:bCs/>
          <w:sz w:val="22"/>
          <w:szCs w:val="22"/>
        </w:rPr>
        <w:t>5. Требования к сроку и (или) объему предоставления</w:t>
      </w:r>
    </w:p>
    <w:p w14:paraId="3EBFF382" w14:textId="77777777" w:rsidR="008464D7" w:rsidRPr="00DD16C3" w:rsidRDefault="008464D7" w:rsidP="008464D7">
      <w:pPr>
        <w:shd w:val="clear" w:color="auto" w:fill="FFFFFF"/>
        <w:jc w:val="center"/>
        <w:rPr>
          <w:rFonts w:ascii="Times New Roman" w:hAnsi="Times New Roman"/>
          <w:b/>
          <w:bCs/>
          <w:sz w:val="22"/>
          <w:szCs w:val="22"/>
        </w:rPr>
      </w:pPr>
      <w:r w:rsidRPr="00DD16C3">
        <w:rPr>
          <w:rFonts w:ascii="Times New Roman" w:hAnsi="Times New Roman"/>
          <w:b/>
          <w:bCs/>
          <w:sz w:val="22"/>
          <w:szCs w:val="22"/>
        </w:rPr>
        <w:t>гарантии качества работ</w:t>
      </w:r>
    </w:p>
    <w:p w14:paraId="64ED9C10"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0A8909DA"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 xml:space="preserve">2. Срок гарантии качества работ устанавливается 36 месяцев </w:t>
      </w:r>
      <w:proofErr w:type="gramStart"/>
      <w:r w:rsidRPr="00DD16C3">
        <w:rPr>
          <w:rFonts w:ascii="Times New Roman" w:hAnsi="Times New Roman"/>
          <w:sz w:val="22"/>
          <w:szCs w:val="22"/>
        </w:rPr>
        <w:t>с даты подписания</w:t>
      </w:r>
      <w:proofErr w:type="gramEnd"/>
      <w:r w:rsidRPr="00DD16C3">
        <w:rPr>
          <w:rFonts w:ascii="Times New Roman" w:hAnsi="Times New Roman"/>
          <w:sz w:val="22"/>
          <w:szCs w:val="22"/>
        </w:rPr>
        <w:t xml:space="preserve"> сторонами акта о приемке всех выполненных работ. </w:t>
      </w:r>
    </w:p>
    <w:p w14:paraId="464BA339"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sz w:val="22"/>
          <w:szCs w:val="22"/>
        </w:rPr>
        <w:t xml:space="preserve">3. Гарантии качества распространяются на </w:t>
      </w:r>
      <w:r w:rsidRPr="00DD16C3">
        <w:rPr>
          <w:rFonts w:ascii="Times New Roman" w:hAnsi="Times New Roman"/>
          <w:bCs/>
          <w:sz w:val="22"/>
          <w:szCs w:val="22"/>
        </w:rPr>
        <w:t>все составляющие результата выполненных работ, в том числе и на использованные</w:t>
      </w:r>
      <w:r w:rsidRPr="00DD16C3">
        <w:rPr>
          <w:rFonts w:ascii="Times New Roman" w:hAnsi="Times New Roman"/>
          <w:sz w:val="22"/>
          <w:szCs w:val="22"/>
        </w:rPr>
        <w:t xml:space="preserve"> </w:t>
      </w:r>
      <w:r w:rsidRPr="00DD16C3">
        <w:rPr>
          <w:rFonts w:ascii="Times New Roman" w:hAnsi="Times New Roman"/>
          <w:bCs/>
          <w:sz w:val="22"/>
          <w:szCs w:val="22"/>
        </w:rPr>
        <w:t>Подрядчиком при выполнении работ м</w:t>
      </w:r>
      <w:r w:rsidRPr="00DD16C3">
        <w:rPr>
          <w:rFonts w:ascii="Times New Roman" w:hAnsi="Times New Roman"/>
          <w:spacing w:val="2"/>
          <w:sz w:val="22"/>
          <w:szCs w:val="22"/>
          <w:shd w:val="clear" w:color="auto" w:fill="FFFFFF"/>
        </w:rPr>
        <w:t>атериалы, изделия, конструкции и оборудование</w:t>
      </w:r>
      <w:r w:rsidRPr="00DD16C3">
        <w:rPr>
          <w:rFonts w:ascii="Times New Roman" w:hAnsi="Times New Roman"/>
          <w:bCs/>
          <w:sz w:val="22"/>
          <w:szCs w:val="22"/>
        </w:rPr>
        <w:t>.</w:t>
      </w:r>
    </w:p>
    <w:p w14:paraId="5EC18FEE"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2BB8F9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5. Гарантийный срок исчисляется вновь с момента подписания Сторонами акта прием</w:t>
      </w:r>
      <w:proofErr w:type="gramStart"/>
      <w:r w:rsidRPr="00DD16C3">
        <w:rPr>
          <w:rFonts w:ascii="Times New Roman" w:hAnsi="Times New Roman"/>
          <w:sz w:val="22"/>
          <w:szCs w:val="22"/>
        </w:rPr>
        <w:t>а-</w:t>
      </w:r>
      <w:proofErr w:type="gramEnd"/>
      <w:r w:rsidRPr="00DD16C3">
        <w:rPr>
          <w:rFonts w:ascii="Times New Roman" w:hAnsi="Times New Roman"/>
          <w:sz w:val="22"/>
          <w:szCs w:val="22"/>
        </w:rPr>
        <w:t xml:space="preserve"> сдачи выполненных работ по устранению недостатков.</w:t>
      </w:r>
    </w:p>
    <w:p w14:paraId="307FECBF" w14:textId="77777777" w:rsidR="008464D7" w:rsidRPr="00DD16C3" w:rsidRDefault="008464D7" w:rsidP="008464D7">
      <w:pPr>
        <w:jc w:val="both"/>
        <w:rPr>
          <w:rFonts w:ascii="Times New Roman" w:hAnsi="Times New Roman"/>
          <w:spacing w:val="2"/>
          <w:sz w:val="22"/>
          <w:szCs w:val="22"/>
        </w:rPr>
      </w:pPr>
      <w:r w:rsidRPr="00DD16C3">
        <w:rPr>
          <w:rFonts w:ascii="Times New Roman" w:hAnsi="Times New Roman"/>
          <w:sz w:val="22"/>
          <w:szCs w:val="22"/>
        </w:rPr>
        <w:t xml:space="preserve">6. </w:t>
      </w:r>
      <w:r w:rsidRPr="00DD16C3">
        <w:rPr>
          <w:rFonts w:ascii="Times New Roman" w:hAnsi="Times New Roman"/>
          <w:spacing w:val="2"/>
          <w:sz w:val="22"/>
          <w:szCs w:val="22"/>
        </w:rPr>
        <w:t xml:space="preserve">При отказе Подрядчика от составления, согласования и/или подписания акта обнаруженных дефектов (недостатков) Заказчик составляет односторонний акт. При составлении акта обнаруженных дефектов (недостатков), Заказчик вправе привлечь эксперта или экспертную организацию, все расходы за </w:t>
      </w:r>
      <w:proofErr w:type="gramStart"/>
      <w:r w:rsidRPr="00DD16C3">
        <w:rPr>
          <w:rFonts w:ascii="Times New Roman" w:hAnsi="Times New Roman"/>
          <w:spacing w:val="2"/>
          <w:sz w:val="22"/>
          <w:szCs w:val="22"/>
        </w:rPr>
        <w:t>услуги</w:t>
      </w:r>
      <w:proofErr w:type="gramEnd"/>
      <w:r w:rsidRPr="00DD16C3">
        <w:rPr>
          <w:rFonts w:ascii="Times New Roman" w:hAnsi="Times New Roman"/>
          <w:spacing w:val="2"/>
          <w:sz w:val="22"/>
          <w:szCs w:val="22"/>
        </w:rPr>
        <w:t xml:space="preserve"> которых при установлении вины Подрядчика, несет Подрядчик. Подрядчик обязан возместить расходы Заказчика на привлечение эксперта или экспертной организации в течение 10 (десяти) рабочих дней со дня получения соответствующего уведомления Заказчика.</w:t>
      </w:r>
    </w:p>
    <w:p w14:paraId="36AA15E8" w14:textId="77777777" w:rsidR="008464D7" w:rsidRPr="00DD16C3" w:rsidRDefault="008464D7" w:rsidP="008464D7">
      <w:pPr>
        <w:snapToGrid w:val="0"/>
        <w:jc w:val="both"/>
        <w:rPr>
          <w:rFonts w:ascii="Times New Roman" w:hAnsi="Times New Roman"/>
          <w:spacing w:val="2"/>
          <w:sz w:val="22"/>
          <w:szCs w:val="22"/>
        </w:rPr>
      </w:pPr>
      <w:r w:rsidRPr="00DD16C3">
        <w:rPr>
          <w:rFonts w:ascii="Times New Roman" w:hAnsi="Times New Roman"/>
          <w:spacing w:val="2"/>
          <w:sz w:val="22"/>
          <w:szCs w:val="22"/>
        </w:rPr>
        <w:t>7.В случае отказа Подрядчика устранить выявленные дефекты (недостатки), Заказчик вправе привлечь третьих лиц для их устранения за свой счет, с последующим возмещением своих расходов на устранение дефектов (недостатков) Подрядчиком. Подрядчик обязан возместить расходы Заказчика на устранение дефектов (недостатков) в течение 10 (десяти) рабочих дней со дня получения соответствующего уведомления Заказчика.</w:t>
      </w:r>
    </w:p>
    <w:p w14:paraId="3411431E" w14:textId="77777777" w:rsidR="008464D7" w:rsidRPr="00DD16C3" w:rsidRDefault="008464D7" w:rsidP="008464D7">
      <w:pPr>
        <w:ind w:firstLine="567"/>
        <w:jc w:val="both"/>
        <w:rPr>
          <w:rFonts w:ascii="Times New Roman" w:hAnsi="Times New Roman"/>
          <w:b/>
          <w:sz w:val="22"/>
          <w:szCs w:val="22"/>
        </w:rPr>
      </w:pPr>
      <w:r w:rsidRPr="00DD16C3">
        <w:rPr>
          <w:rFonts w:ascii="Times New Roman" w:hAnsi="Times New Roman"/>
          <w:b/>
          <w:sz w:val="22"/>
          <w:szCs w:val="22"/>
        </w:rPr>
        <w:t xml:space="preserve">                6. Перечень приложений к техническому заданию, являющихся его неотъемлемой частью:</w:t>
      </w:r>
    </w:p>
    <w:tbl>
      <w:tblPr>
        <w:tblStyle w:val="af7"/>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33"/>
      </w:tblGrid>
      <w:tr w:rsidR="008464D7" w:rsidRPr="00DD16C3" w14:paraId="287894CF" w14:textId="77777777" w:rsidTr="008464D7">
        <w:tc>
          <w:tcPr>
            <w:tcW w:w="1985" w:type="dxa"/>
          </w:tcPr>
          <w:p w14:paraId="1548A0FB" w14:textId="77777777" w:rsidR="008464D7" w:rsidRPr="00DD16C3" w:rsidRDefault="008464D7" w:rsidP="008464D7">
            <w:pPr>
              <w:jc w:val="both"/>
              <w:rPr>
                <w:rFonts w:ascii="Times New Roman" w:hAnsi="Times New Roman"/>
                <w:b/>
                <w:sz w:val="22"/>
                <w:szCs w:val="22"/>
              </w:rPr>
            </w:pPr>
            <w:r w:rsidRPr="00DD16C3">
              <w:rPr>
                <w:rFonts w:ascii="Times New Roman" w:hAnsi="Times New Roman"/>
                <w:bCs/>
                <w:sz w:val="22"/>
                <w:szCs w:val="22"/>
              </w:rPr>
              <w:t>Приложение № 1</w:t>
            </w:r>
          </w:p>
        </w:tc>
        <w:tc>
          <w:tcPr>
            <w:tcW w:w="7933" w:type="dxa"/>
          </w:tcPr>
          <w:p w14:paraId="1E5470D0" w14:textId="77777777" w:rsidR="008464D7" w:rsidRPr="00DD16C3" w:rsidRDefault="008464D7" w:rsidP="008464D7">
            <w:pPr>
              <w:jc w:val="both"/>
              <w:rPr>
                <w:rFonts w:ascii="Times New Roman" w:hAnsi="Times New Roman"/>
                <w:b/>
                <w:sz w:val="22"/>
                <w:szCs w:val="22"/>
              </w:rPr>
            </w:pPr>
            <w:r w:rsidRPr="00DD16C3">
              <w:rPr>
                <w:rFonts w:ascii="Times New Roman" w:hAnsi="Times New Roman"/>
                <w:bCs/>
                <w:sz w:val="22"/>
                <w:szCs w:val="22"/>
              </w:rPr>
              <w:t>- ссылка на проект.</w:t>
            </w:r>
          </w:p>
        </w:tc>
      </w:tr>
      <w:tr w:rsidR="008464D7" w:rsidRPr="00DD16C3" w14:paraId="2B79F669" w14:textId="77777777" w:rsidTr="008464D7">
        <w:tc>
          <w:tcPr>
            <w:tcW w:w="1985" w:type="dxa"/>
          </w:tcPr>
          <w:p w14:paraId="34F19A59" w14:textId="77777777" w:rsidR="008464D7" w:rsidRPr="00DD16C3" w:rsidRDefault="008464D7" w:rsidP="008464D7">
            <w:pPr>
              <w:jc w:val="both"/>
              <w:rPr>
                <w:rFonts w:ascii="Times New Roman" w:hAnsi="Times New Roman"/>
                <w:b/>
                <w:sz w:val="22"/>
                <w:szCs w:val="22"/>
              </w:rPr>
            </w:pPr>
            <w:r w:rsidRPr="00DD16C3">
              <w:rPr>
                <w:rFonts w:ascii="Times New Roman" w:hAnsi="Times New Roman"/>
                <w:bCs/>
                <w:sz w:val="22"/>
                <w:szCs w:val="22"/>
              </w:rPr>
              <w:t>Приложение № 2</w:t>
            </w:r>
          </w:p>
        </w:tc>
        <w:tc>
          <w:tcPr>
            <w:tcW w:w="7933" w:type="dxa"/>
          </w:tcPr>
          <w:p w14:paraId="33BB174F" w14:textId="77777777" w:rsidR="008464D7" w:rsidRPr="00DD16C3" w:rsidRDefault="008464D7" w:rsidP="008464D7">
            <w:pPr>
              <w:jc w:val="both"/>
              <w:rPr>
                <w:rFonts w:ascii="Times New Roman" w:hAnsi="Times New Roman"/>
                <w:b/>
                <w:sz w:val="22"/>
                <w:szCs w:val="22"/>
              </w:rPr>
            </w:pPr>
            <w:r w:rsidRPr="00DD16C3">
              <w:rPr>
                <w:rFonts w:ascii="Times New Roman" w:hAnsi="Times New Roman"/>
                <w:bCs/>
                <w:sz w:val="22"/>
                <w:szCs w:val="22"/>
              </w:rPr>
              <w:t>- ведомость объёмов работ</w:t>
            </w:r>
          </w:p>
        </w:tc>
      </w:tr>
      <w:tr w:rsidR="008464D7" w:rsidRPr="00DD16C3" w14:paraId="12AF0DC6" w14:textId="77777777" w:rsidTr="008464D7">
        <w:tc>
          <w:tcPr>
            <w:tcW w:w="1985" w:type="dxa"/>
          </w:tcPr>
          <w:p w14:paraId="00EEE347" w14:textId="77777777" w:rsidR="008464D7" w:rsidRPr="00DD16C3" w:rsidRDefault="008464D7" w:rsidP="008464D7">
            <w:pPr>
              <w:jc w:val="both"/>
              <w:rPr>
                <w:rFonts w:ascii="Times New Roman" w:hAnsi="Times New Roman"/>
                <w:b/>
                <w:sz w:val="22"/>
                <w:szCs w:val="22"/>
              </w:rPr>
            </w:pPr>
            <w:r w:rsidRPr="00DD16C3">
              <w:rPr>
                <w:rFonts w:ascii="Times New Roman" w:hAnsi="Times New Roman"/>
                <w:bCs/>
                <w:sz w:val="22"/>
                <w:szCs w:val="22"/>
              </w:rPr>
              <w:t>Приложение № 3</w:t>
            </w:r>
          </w:p>
        </w:tc>
        <w:tc>
          <w:tcPr>
            <w:tcW w:w="7933" w:type="dxa"/>
          </w:tcPr>
          <w:p w14:paraId="6791D90E" w14:textId="77777777" w:rsidR="008464D7" w:rsidRPr="00DD16C3" w:rsidRDefault="008464D7" w:rsidP="008464D7">
            <w:pPr>
              <w:rPr>
                <w:rFonts w:ascii="Times New Roman" w:hAnsi="Times New Roman"/>
                <w:bCs/>
                <w:sz w:val="22"/>
                <w:szCs w:val="22"/>
              </w:rPr>
            </w:pPr>
            <w:proofErr w:type="gramStart"/>
            <w:r w:rsidRPr="00DD16C3">
              <w:rPr>
                <w:rFonts w:ascii="Times New Roman" w:hAnsi="Times New Roman"/>
                <w:bCs/>
                <w:sz w:val="22"/>
                <w:szCs w:val="22"/>
              </w:rPr>
              <w:t xml:space="preserve">- основные требования к параметрам, характеристикам поставляемого </w:t>
            </w:r>
            <w:proofErr w:type="gramEnd"/>
          </w:p>
          <w:p w14:paraId="6140EC1D" w14:textId="77777777" w:rsidR="008464D7" w:rsidRPr="00DD16C3" w:rsidRDefault="008464D7" w:rsidP="008464D7">
            <w:pPr>
              <w:rPr>
                <w:rFonts w:ascii="Times New Roman" w:hAnsi="Times New Roman"/>
                <w:bCs/>
                <w:sz w:val="22"/>
                <w:szCs w:val="22"/>
              </w:rPr>
            </w:pPr>
            <w:r w:rsidRPr="00DD16C3">
              <w:rPr>
                <w:rFonts w:ascii="Times New Roman" w:hAnsi="Times New Roman"/>
                <w:bCs/>
                <w:sz w:val="22"/>
                <w:szCs w:val="22"/>
              </w:rPr>
              <w:t xml:space="preserve">  оборудования.</w:t>
            </w:r>
          </w:p>
        </w:tc>
      </w:tr>
      <w:tr w:rsidR="008464D7" w:rsidRPr="00DD16C3" w14:paraId="3CDA286F" w14:textId="77777777" w:rsidTr="008464D7">
        <w:tc>
          <w:tcPr>
            <w:tcW w:w="1985" w:type="dxa"/>
          </w:tcPr>
          <w:p w14:paraId="60B0145C"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Приложение №4</w:t>
            </w:r>
          </w:p>
        </w:tc>
        <w:tc>
          <w:tcPr>
            <w:tcW w:w="7933" w:type="dxa"/>
          </w:tcPr>
          <w:p w14:paraId="5E09E66F" w14:textId="77777777" w:rsidR="008464D7" w:rsidRPr="00DD16C3" w:rsidRDefault="008464D7" w:rsidP="008464D7">
            <w:pPr>
              <w:rPr>
                <w:rFonts w:ascii="Times New Roman" w:hAnsi="Times New Roman"/>
                <w:bCs/>
                <w:sz w:val="22"/>
                <w:szCs w:val="22"/>
              </w:rPr>
            </w:pPr>
            <w:r w:rsidRPr="00DD16C3">
              <w:rPr>
                <w:rFonts w:ascii="Times New Roman" w:hAnsi="Times New Roman"/>
                <w:bCs/>
                <w:sz w:val="22"/>
                <w:szCs w:val="22"/>
              </w:rPr>
              <w:t>- Требования к структуре и функционированию АСУ ТП.</w:t>
            </w:r>
          </w:p>
        </w:tc>
      </w:tr>
    </w:tbl>
    <w:p w14:paraId="184E0AAF" w14:textId="77777777" w:rsidR="008464D7" w:rsidRPr="00DD16C3" w:rsidRDefault="008464D7" w:rsidP="008464D7">
      <w:pPr>
        <w:ind w:firstLine="709"/>
        <w:jc w:val="right"/>
        <w:rPr>
          <w:rFonts w:ascii="Times New Roman" w:hAnsi="Times New Roman"/>
          <w:b/>
          <w:bCs/>
          <w:sz w:val="22"/>
          <w:szCs w:val="22"/>
          <w:u w:val="single"/>
        </w:rPr>
      </w:pPr>
      <w:r w:rsidRPr="00DD16C3">
        <w:rPr>
          <w:rFonts w:ascii="Times New Roman" w:hAnsi="Times New Roman"/>
          <w:b/>
          <w:bCs/>
          <w:sz w:val="22"/>
          <w:szCs w:val="22"/>
        </w:rPr>
        <w:t xml:space="preserve">                                                                               </w:t>
      </w:r>
      <w:r w:rsidRPr="00DD16C3">
        <w:rPr>
          <w:rFonts w:ascii="Times New Roman" w:hAnsi="Times New Roman"/>
          <w:b/>
          <w:bCs/>
          <w:sz w:val="22"/>
          <w:szCs w:val="22"/>
          <w:u w:val="single"/>
        </w:rPr>
        <w:t>Приложение №1</w:t>
      </w:r>
    </w:p>
    <w:p w14:paraId="48816210" w14:textId="77777777" w:rsidR="008464D7" w:rsidRPr="00DD16C3" w:rsidRDefault="008464D7" w:rsidP="008464D7">
      <w:pPr>
        <w:ind w:firstLine="709"/>
        <w:rPr>
          <w:rFonts w:ascii="Times New Roman" w:hAnsi="Times New Roman"/>
          <w:b/>
          <w:bCs/>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252"/>
      </w:tblGrid>
      <w:tr w:rsidR="008464D7" w:rsidRPr="00DD16C3" w14:paraId="52F947AD" w14:textId="77777777" w:rsidTr="008464D7">
        <w:tc>
          <w:tcPr>
            <w:tcW w:w="5103" w:type="dxa"/>
          </w:tcPr>
          <w:p w14:paraId="269BCC2B" w14:textId="77777777" w:rsidR="008464D7" w:rsidRPr="00DD16C3" w:rsidRDefault="008464D7" w:rsidP="008464D7">
            <w:pPr>
              <w:spacing w:after="240"/>
              <w:ind w:right="-107"/>
              <w:rPr>
                <w:rFonts w:ascii="Times New Roman" w:hAnsi="Times New Roman"/>
                <w:b/>
                <w:bCs/>
                <w:sz w:val="22"/>
                <w:szCs w:val="22"/>
              </w:rPr>
            </w:pPr>
            <w:r w:rsidRPr="00DD16C3">
              <w:rPr>
                <w:rFonts w:ascii="Times New Roman" w:hAnsi="Times New Roman"/>
                <w:bCs/>
                <w:sz w:val="22"/>
                <w:szCs w:val="22"/>
              </w:rPr>
              <w:t>Ссылка на проект шифр 11-26-ЗП</w:t>
            </w:r>
            <w:r w:rsidRPr="00DD16C3">
              <w:rPr>
                <w:rFonts w:ascii="Times New Roman" w:hAnsi="Times New Roman"/>
                <w:b/>
                <w:bCs/>
                <w:sz w:val="22"/>
                <w:szCs w:val="22"/>
              </w:rPr>
              <w:t>:</w:t>
            </w:r>
          </w:p>
        </w:tc>
        <w:tc>
          <w:tcPr>
            <w:tcW w:w="4252" w:type="dxa"/>
          </w:tcPr>
          <w:p w14:paraId="41F4449E" w14:textId="77777777" w:rsidR="008464D7" w:rsidRPr="00DD16C3" w:rsidRDefault="008464D7" w:rsidP="008464D7">
            <w:pPr>
              <w:rPr>
                <w:rFonts w:ascii="Times New Roman" w:hAnsi="Times New Roman"/>
                <w:b/>
                <w:bCs/>
                <w:sz w:val="22"/>
                <w:szCs w:val="22"/>
              </w:rPr>
            </w:pPr>
          </w:p>
        </w:tc>
      </w:tr>
    </w:tbl>
    <w:p w14:paraId="403F8F5D" w14:textId="77777777" w:rsidR="008464D7" w:rsidRPr="00DD16C3" w:rsidRDefault="008464D7" w:rsidP="008464D7">
      <w:pPr>
        <w:spacing w:after="240"/>
        <w:ind w:right="-107"/>
        <w:rPr>
          <w:rFonts w:ascii="Times New Roman" w:hAnsi="Times New Roman"/>
          <w:bCs/>
          <w:color w:val="0000FF"/>
          <w:sz w:val="22"/>
          <w:szCs w:val="22"/>
        </w:rPr>
      </w:pPr>
      <w:r w:rsidRPr="00DD16C3">
        <w:rPr>
          <w:rFonts w:ascii="Times New Roman" w:hAnsi="Times New Roman"/>
          <w:bCs/>
          <w:color w:val="0000FF"/>
          <w:sz w:val="22"/>
          <w:szCs w:val="22"/>
        </w:rPr>
        <w:t>https://disk.yandex.ru/d/t7VOgIKGdNlL9A</w:t>
      </w:r>
    </w:p>
    <w:p w14:paraId="7E160D73" w14:textId="77777777" w:rsidR="008464D7" w:rsidRPr="00DD16C3" w:rsidRDefault="008464D7" w:rsidP="008464D7">
      <w:pPr>
        <w:rPr>
          <w:rFonts w:ascii="Times New Roman" w:hAnsi="Times New Roman"/>
          <w:b/>
          <w:bCs/>
          <w:sz w:val="22"/>
          <w:szCs w:val="22"/>
        </w:rPr>
      </w:pPr>
    </w:p>
    <w:p w14:paraId="2F0EDDC1" w14:textId="77777777" w:rsidR="008464D7" w:rsidRPr="00DD16C3" w:rsidRDefault="008464D7" w:rsidP="008464D7">
      <w:pPr>
        <w:jc w:val="right"/>
        <w:rPr>
          <w:rFonts w:ascii="Times New Roman" w:hAnsi="Times New Roman"/>
          <w:b/>
          <w:sz w:val="22"/>
          <w:szCs w:val="22"/>
          <w:u w:val="single"/>
        </w:rPr>
      </w:pPr>
      <w:r w:rsidRPr="00DD16C3">
        <w:rPr>
          <w:rFonts w:ascii="Times New Roman" w:hAnsi="Times New Roman"/>
          <w:sz w:val="22"/>
          <w:szCs w:val="22"/>
        </w:rPr>
        <w:t xml:space="preserve">                                                                                                          </w:t>
      </w:r>
      <w:r w:rsidRPr="00DD16C3">
        <w:rPr>
          <w:rFonts w:ascii="Times New Roman" w:hAnsi="Times New Roman"/>
          <w:b/>
          <w:sz w:val="22"/>
          <w:szCs w:val="22"/>
          <w:u w:val="single"/>
        </w:rPr>
        <w:t>Приложение №2</w:t>
      </w:r>
    </w:p>
    <w:p w14:paraId="7873DAB6" w14:textId="77777777" w:rsidR="008464D7" w:rsidRPr="00DD16C3" w:rsidRDefault="008464D7" w:rsidP="008464D7">
      <w:pPr>
        <w:rPr>
          <w:rFonts w:ascii="Times New Roman" w:hAnsi="Times New Roman"/>
          <w:b/>
          <w:sz w:val="22"/>
          <w:szCs w:val="22"/>
        </w:rPr>
      </w:pPr>
      <w:r w:rsidRPr="00DD16C3">
        <w:rPr>
          <w:rFonts w:ascii="Times New Roman" w:hAnsi="Times New Roman"/>
          <w:b/>
          <w:sz w:val="22"/>
          <w:szCs w:val="22"/>
        </w:rPr>
        <w:t xml:space="preserve">               </w:t>
      </w:r>
    </w:p>
    <w:p w14:paraId="0F9A678A" w14:textId="77777777" w:rsidR="008464D7" w:rsidRPr="00DD16C3" w:rsidRDefault="008464D7" w:rsidP="008464D7">
      <w:pPr>
        <w:rPr>
          <w:rFonts w:ascii="Times New Roman" w:hAnsi="Times New Roman"/>
          <w:sz w:val="22"/>
          <w:szCs w:val="22"/>
        </w:rPr>
      </w:pPr>
      <w:r w:rsidRPr="00DD16C3">
        <w:rPr>
          <w:rFonts w:ascii="Times New Roman" w:hAnsi="Times New Roman"/>
          <w:b/>
          <w:sz w:val="22"/>
          <w:szCs w:val="22"/>
        </w:rPr>
        <w:t xml:space="preserve">                            ВЕДОМОСТЬ ОБЪЁМОВ РАБОТ</w:t>
      </w:r>
    </w:p>
    <w:tbl>
      <w:tblPr>
        <w:tblStyle w:val="af7"/>
        <w:tblpPr w:leftFromText="180" w:rightFromText="180" w:vertAnchor="text" w:horzAnchor="margin" w:tblpXSpec="center" w:tblpY="106"/>
        <w:tblW w:w="10060" w:type="dxa"/>
        <w:tblLook w:val="04A0" w:firstRow="1" w:lastRow="0" w:firstColumn="1" w:lastColumn="0" w:noHBand="0" w:noVBand="1"/>
      </w:tblPr>
      <w:tblGrid>
        <w:gridCol w:w="10060"/>
      </w:tblGrid>
      <w:tr w:rsidR="008464D7" w:rsidRPr="00DD16C3" w14:paraId="069BF440" w14:textId="77777777" w:rsidTr="008464D7">
        <w:trPr>
          <w:trHeight w:val="1693"/>
        </w:trPr>
        <w:tc>
          <w:tcPr>
            <w:tcW w:w="10060" w:type="dxa"/>
            <w:tcBorders>
              <w:top w:val="nil"/>
              <w:left w:val="nil"/>
              <w:bottom w:val="single" w:sz="4" w:space="0" w:color="auto"/>
              <w:right w:val="nil"/>
            </w:tcBorders>
            <w:hideMark/>
          </w:tcPr>
          <w:p w14:paraId="3182D082" w14:textId="77777777" w:rsidR="008464D7" w:rsidRPr="00DD16C3" w:rsidRDefault="008464D7" w:rsidP="008464D7">
            <w:pPr>
              <w:ind w:firstLine="37"/>
              <w:jc w:val="center"/>
              <w:rPr>
                <w:rFonts w:ascii="Times New Roman" w:hAnsi="Times New Roman"/>
                <w:b/>
                <w:bCs/>
                <w:sz w:val="22"/>
                <w:szCs w:val="22"/>
              </w:rPr>
            </w:pPr>
            <w:r w:rsidRPr="00DD16C3">
              <w:rPr>
                <w:rFonts w:ascii="Times New Roman" w:hAnsi="Times New Roman"/>
                <w:b/>
                <w:bCs/>
                <w:sz w:val="22"/>
                <w:szCs w:val="22"/>
              </w:rPr>
              <w:t xml:space="preserve">Техническое перевооружение опасного производственного объекта III класса опасности. </w:t>
            </w:r>
          </w:p>
          <w:p w14:paraId="0285C79F" w14:textId="77777777" w:rsidR="008464D7" w:rsidRPr="00DD16C3" w:rsidRDefault="008464D7" w:rsidP="008464D7">
            <w:pPr>
              <w:jc w:val="center"/>
              <w:rPr>
                <w:rFonts w:ascii="Times New Roman" w:hAnsi="Times New Roman"/>
                <w:b/>
                <w:bCs/>
                <w:sz w:val="22"/>
                <w:szCs w:val="22"/>
              </w:rPr>
            </w:pPr>
            <w:r w:rsidRPr="00DD16C3">
              <w:rPr>
                <w:rFonts w:ascii="Times New Roman" w:hAnsi="Times New Roman"/>
                <w:b/>
                <w:bCs/>
                <w:sz w:val="22"/>
                <w:szCs w:val="22"/>
              </w:rPr>
              <w:t xml:space="preserve">Замена котла №2 ДКВР 10/13 и горелочного устройства в котельной, </w:t>
            </w:r>
          </w:p>
          <w:p w14:paraId="6147E1AC" w14:textId="77777777" w:rsidR="008464D7" w:rsidRPr="00DD16C3" w:rsidRDefault="008464D7" w:rsidP="008464D7">
            <w:pPr>
              <w:jc w:val="center"/>
              <w:rPr>
                <w:rFonts w:ascii="Times New Roman" w:hAnsi="Times New Roman"/>
                <w:b/>
                <w:bCs/>
                <w:sz w:val="22"/>
                <w:szCs w:val="22"/>
              </w:rPr>
            </w:pPr>
            <w:proofErr w:type="gramStart"/>
            <w:r w:rsidRPr="00DD16C3">
              <w:rPr>
                <w:rFonts w:ascii="Times New Roman" w:hAnsi="Times New Roman"/>
                <w:b/>
                <w:bCs/>
                <w:sz w:val="22"/>
                <w:szCs w:val="22"/>
              </w:rPr>
              <w:t>расположенной</w:t>
            </w:r>
            <w:proofErr w:type="gramEnd"/>
            <w:r w:rsidRPr="00DD16C3">
              <w:rPr>
                <w:rFonts w:ascii="Times New Roman" w:hAnsi="Times New Roman"/>
                <w:b/>
                <w:bCs/>
                <w:sz w:val="22"/>
                <w:szCs w:val="22"/>
              </w:rPr>
              <w:t xml:space="preserve"> по адресу: ул. Маяковского, дом 5, г. Выборг, Выборгское городское поселение, Выборгский муниципальный район, Ленинградская область.</w:t>
            </w:r>
          </w:p>
          <w:p w14:paraId="1DA96532"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
                <w:bCs/>
                <w:sz w:val="22"/>
                <w:szCs w:val="22"/>
              </w:rPr>
              <w:t xml:space="preserve">Замена котла    №2 ДКВР 10/13 на ДКВР10/13Г с экономайзером </w:t>
            </w:r>
          </w:p>
        </w:tc>
      </w:tr>
    </w:tbl>
    <w:tbl>
      <w:tblPr>
        <w:tblW w:w="9790" w:type="dxa"/>
        <w:tblLook w:val="04A0" w:firstRow="1" w:lastRow="0" w:firstColumn="1" w:lastColumn="0" w:noHBand="0" w:noVBand="1"/>
      </w:tblPr>
      <w:tblGrid>
        <w:gridCol w:w="600"/>
        <w:gridCol w:w="6058"/>
        <w:gridCol w:w="893"/>
        <w:gridCol w:w="1091"/>
        <w:gridCol w:w="1148"/>
      </w:tblGrid>
      <w:tr w:rsidR="008464D7" w:rsidRPr="00DD16C3" w14:paraId="6471CE8F" w14:textId="77777777" w:rsidTr="008464D7">
        <w:trPr>
          <w:trHeight w:val="720"/>
        </w:trPr>
        <w:tc>
          <w:tcPr>
            <w:tcW w:w="600" w:type="dxa"/>
            <w:tcBorders>
              <w:top w:val="single" w:sz="4" w:space="0" w:color="auto"/>
              <w:left w:val="single" w:sz="4" w:space="0" w:color="auto"/>
              <w:bottom w:val="single" w:sz="4" w:space="0" w:color="auto"/>
              <w:right w:val="single" w:sz="4" w:space="0" w:color="auto"/>
            </w:tcBorders>
            <w:vAlign w:val="center"/>
            <w:hideMark/>
          </w:tcPr>
          <w:p w14:paraId="27F600DC"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 xml:space="preserve">№ </w:t>
            </w:r>
            <w:proofErr w:type="gramStart"/>
            <w:r w:rsidRPr="00DD16C3">
              <w:rPr>
                <w:rFonts w:ascii="Times New Roman" w:hAnsi="Times New Roman"/>
                <w:color w:val="000000"/>
                <w:sz w:val="16"/>
                <w:szCs w:val="16"/>
              </w:rPr>
              <w:t>п</w:t>
            </w:r>
            <w:proofErr w:type="gramEnd"/>
            <w:r w:rsidRPr="00DD16C3">
              <w:rPr>
                <w:rFonts w:ascii="Times New Roman" w:hAnsi="Times New Roman"/>
                <w:color w:val="000000"/>
                <w:sz w:val="16"/>
                <w:szCs w:val="16"/>
              </w:rPr>
              <w:t>/п</w:t>
            </w:r>
          </w:p>
        </w:tc>
        <w:tc>
          <w:tcPr>
            <w:tcW w:w="6058" w:type="dxa"/>
            <w:tcBorders>
              <w:top w:val="single" w:sz="4" w:space="0" w:color="auto"/>
              <w:left w:val="nil"/>
              <w:bottom w:val="single" w:sz="4" w:space="0" w:color="auto"/>
              <w:right w:val="single" w:sz="4" w:space="0" w:color="auto"/>
            </w:tcBorders>
            <w:vAlign w:val="center"/>
            <w:hideMark/>
          </w:tcPr>
          <w:p w14:paraId="238BC7F3"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Наименование работ</w:t>
            </w:r>
          </w:p>
        </w:tc>
        <w:tc>
          <w:tcPr>
            <w:tcW w:w="893" w:type="dxa"/>
            <w:tcBorders>
              <w:top w:val="single" w:sz="4" w:space="0" w:color="auto"/>
              <w:left w:val="nil"/>
              <w:bottom w:val="single" w:sz="4" w:space="0" w:color="auto"/>
              <w:right w:val="single" w:sz="4" w:space="0" w:color="auto"/>
            </w:tcBorders>
            <w:vAlign w:val="center"/>
            <w:hideMark/>
          </w:tcPr>
          <w:p w14:paraId="44826874"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Ед.</w:t>
            </w:r>
            <w:r w:rsidRPr="00DD16C3">
              <w:rPr>
                <w:rFonts w:ascii="Times New Roman" w:hAnsi="Times New Roman"/>
                <w:color w:val="000000"/>
                <w:sz w:val="16"/>
                <w:szCs w:val="16"/>
              </w:rPr>
              <w:br/>
              <w:t>изм.</w:t>
            </w:r>
          </w:p>
        </w:tc>
        <w:tc>
          <w:tcPr>
            <w:tcW w:w="1091" w:type="dxa"/>
            <w:tcBorders>
              <w:top w:val="single" w:sz="4" w:space="0" w:color="auto"/>
              <w:left w:val="nil"/>
              <w:bottom w:val="single" w:sz="4" w:space="0" w:color="auto"/>
              <w:right w:val="single" w:sz="4" w:space="0" w:color="auto"/>
            </w:tcBorders>
            <w:vAlign w:val="center"/>
            <w:hideMark/>
          </w:tcPr>
          <w:p w14:paraId="59EE064D"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Кол-во</w:t>
            </w:r>
          </w:p>
        </w:tc>
        <w:tc>
          <w:tcPr>
            <w:tcW w:w="1148" w:type="dxa"/>
            <w:tcBorders>
              <w:top w:val="single" w:sz="4" w:space="0" w:color="auto"/>
              <w:left w:val="nil"/>
              <w:bottom w:val="single" w:sz="4" w:space="0" w:color="auto"/>
              <w:right w:val="single" w:sz="4" w:space="0" w:color="auto"/>
            </w:tcBorders>
            <w:vAlign w:val="center"/>
            <w:hideMark/>
          </w:tcPr>
          <w:p w14:paraId="1B74A1D9"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Примечание</w:t>
            </w:r>
          </w:p>
        </w:tc>
      </w:tr>
      <w:tr w:rsidR="008464D7" w:rsidRPr="00DD16C3" w14:paraId="0A99E104" w14:textId="77777777" w:rsidTr="008464D7">
        <w:trPr>
          <w:trHeight w:val="300"/>
        </w:trPr>
        <w:tc>
          <w:tcPr>
            <w:tcW w:w="600" w:type="dxa"/>
            <w:tcBorders>
              <w:top w:val="nil"/>
              <w:left w:val="single" w:sz="4" w:space="0" w:color="auto"/>
              <w:bottom w:val="single" w:sz="4" w:space="0" w:color="auto"/>
              <w:right w:val="single" w:sz="4" w:space="0" w:color="auto"/>
            </w:tcBorders>
            <w:noWrap/>
            <w:vAlign w:val="center"/>
            <w:hideMark/>
          </w:tcPr>
          <w:p w14:paraId="7D0E1DC9"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1</w:t>
            </w:r>
          </w:p>
        </w:tc>
        <w:tc>
          <w:tcPr>
            <w:tcW w:w="6058" w:type="dxa"/>
            <w:tcBorders>
              <w:top w:val="nil"/>
              <w:left w:val="nil"/>
              <w:bottom w:val="single" w:sz="4" w:space="0" w:color="auto"/>
              <w:right w:val="single" w:sz="4" w:space="0" w:color="auto"/>
            </w:tcBorders>
            <w:noWrap/>
            <w:vAlign w:val="center"/>
            <w:hideMark/>
          </w:tcPr>
          <w:p w14:paraId="2199A00F"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3</w:t>
            </w:r>
          </w:p>
        </w:tc>
        <w:tc>
          <w:tcPr>
            <w:tcW w:w="893" w:type="dxa"/>
            <w:tcBorders>
              <w:top w:val="nil"/>
              <w:left w:val="nil"/>
              <w:bottom w:val="single" w:sz="4" w:space="0" w:color="auto"/>
              <w:right w:val="single" w:sz="4" w:space="0" w:color="auto"/>
            </w:tcBorders>
            <w:noWrap/>
            <w:vAlign w:val="center"/>
            <w:hideMark/>
          </w:tcPr>
          <w:p w14:paraId="1D9E127A"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4</w:t>
            </w:r>
          </w:p>
        </w:tc>
        <w:tc>
          <w:tcPr>
            <w:tcW w:w="1091" w:type="dxa"/>
            <w:tcBorders>
              <w:top w:val="nil"/>
              <w:left w:val="nil"/>
              <w:bottom w:val="single" w:sz="4" w:space="0" w:color="auto"/>
              <w:right w:val="single" w:sz="4" w:space="0" w:color="auto"/>
            </w:tcBorders>
            <w:noWrap/>
            <w:vAlign w:val="center"/>
            <w:hideMark/>
          </w:tcPr>
          <w:p w14:paraId="5437A08B"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5</w:t>
            </w:r>
          </w:p>
        </w:tc>
        <w:tc>
          <w:tcPr>
            <w:tcW w:w="1148" w:type="dxa"/>
            <w:tcBorders>
              <w:top w:val="nil"/>
              <w:left w:val="nil"/>
              <w:bottom w:val="single" w:sz="4" w:space="0" w:color="auto"/>
              <w:right w:val="single" w:sz="4" w:space="0" w:color="auto"/>
            </w:tcBorders>
            <w:noWrap/>
            <w:vAlign w:val="center"/>
            <w:hideMark/>
          </w:tcPr>
          <w:p w14:paraId="7516E69C" w14:textId="77777777" w:rsidR="008464D7" w:rsidRPr="00DD16C3" w:rsidRDefault="008464D7" w:rsidP="008464D7">
            <w:pPr>
              <w:jc w:val="center"/>
              <w:rPr>
                <w:rFonts w:ascii="Times New Roman" w:hAnsi="Times New Roman"/>
                <w:color w:val="000000"/>
                <w:sz w:val="16"/>
                <w:szCs w:val="16"/>
              </w:rPr>
            </w:pPr>
            <w:r w:rsidRPr="00DD16C3">
              <w:rPr>
                <w:rFonts w:ascii="Times New Roman" w:hAnsi="Times New Roman"/>
                <w:color w:val="000000"/>
                <w:sz w:val="16"/>
                <w:szCs w:val="16"/>
              </w:rPr>
              <w:t>6</w:t>
            </w:r>
          </w:p>
        </w:tc>
      </w:tr>
      <w:tr w:rsidR="008464D7" w:rsidRPr="00DD16C3" w14:paraId="3649F4FA"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4C5A10F9"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Раздел 1. Устройство и восстановление монтажного проема</w:t>
            </w:r>
          </w:p>
        </w:tc>
      </w:tr>
      <w:tr w:rsidR="008464D7" w:rsidRPr="00DD16C3" w14:paraId="0B24EEC8"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4E47F07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w:t>
            </w:r>
          </w:p>
        </w:tc>
        <w:tc>
          <w:tcPr>
            <w:tcW w:w="6058" w:type="dxa"/>
            <w:tcBorders>
              <w:top w:val="nil"/>
              <w:left w:val="nil"/>
              <w:bottom w:val="single" w:sz="4" w:space="0" w:color="auto"/>
              <w:right w:val="single" w:sz="4" w:space="0" w:color="auto"/>
            </w:tcBorders>
            <w:hideMark/>
          </w:tcPr>
          <w:p w14:paraId="38E0D04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w:t>
            </w:r>
            <w:proofErr w:type="gramStart"/>
            <w:r w:rsidRPr="00DD16C3">
              <w:rPr>
                <w:rFonts w:ascii="Times New Roman" w:hAnsi="Times New Roman"/>
                <w:color w:val="000000"/>
                <w:sz w:val="20"/>
                <w:szCs w:val="20"/>
              </w:rPr>
              <w:t>.</w:t>
            </w:r>
            <w:proofErr w:type="gramEnd"/>
            <w:r w:rsidRPr="00DD16C3">
              <w:rPr>
                <w:rFonts w:ascii="Times New Roman" w:hAnsi="Times New Roman"/>
                <w:color w:val="000000"/>
                <w:sz w:val="20"/>
                <w:szCs w:val="20"/>
              </w:rPr>
              <w:t xml:space="preserve">  </w:t>
            </w:r>
            <w:proofErr w:type="gramStart"/>
            <w:r w:rsidRPr="00DD16C3">
              <w:rPr>
                <w:rFonts w:ascii="Times New Roman" w:hAnsi="Times New Roman"/>
                <w:color w:val="000000"/>
                <w:sz w:val="20"/>
                <w:szCs w:val="20"/>
              </w:rPr>
              <w:t>о</w:t>
            </w:r>
            <w:proofErr w:type="gramEnd"/>
            <w:r w:rsidRPr="00DD16C3">
              <w:rPr>
                <w:rFonts w:ascii="Times New Roman" w:hAnsi="Times New Roman"/>
                <w:color w:val="000000"/>
                <w:sz w:val="20"/>
                <w:szCs w:val="20"/>
              </w:rPr>
              <w:t xml:space="preserve">конных блоков: стальных с </w:t>
            </w:r>
            <w:proofErr w:type="spellStart"/>
            <w:r w:rsidRPr="00DD16C3">
              <w:rPr>
                <w:rFonts w:ascii="Times New Roman" w:hAnsi="Times New Roman"/>
                <w:color w:val="000000"/>
                <w:sz w:val="20"/>
                <w:szCs w:val="20"/>
              </w:rPr>
              <w:t>нащельниками</w:t>
            </w:r>
            <w:proofErr w:type="spellEnd"/>
            <w:r w:rsidRPr="00DD16C3">
              <w:rPr>
                <w:rFonts w:ascii="Times New Roman" w:hAnsi="Times New Roman"/>
                <w:color w:val="000000"/>
                <w:sz w:val="20"/>
                <w:szCs w:val="20"/>
              </w:rPr>
              <w:t xml:space="preserve"> из стали при высоте здания до 50 м</w:t>
            </w:r>
          </w:p>
        </w:tc>
        <w:tc>
          <w:tcPr>
            <w:tcW w:w="893" w:type="dxa"/>
            <w:tcBorders>
              <w:top w:val="nil"/>
              <w:left w:val="nil"/>
              <w:bottom w:val="single" w:sz="4" w:space="0" w:color="auto"/>
              <w:right w:val="single" w:sz="4" w:space="0" w:color="auto"/>
            </w:tcBorders>
            <w:hideMark/>
          </w:tcPr>
          <w:p w14:paraId="23A440B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6F527F8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0,2568</w:t>
            </w:r>
          </w:p>
        </w:tc>
        <w:tc>
          <w:tcPr>
            <w:tcW w:w="1148" w:type="dxa"/>
            <w:tcBorders>
              <w:top w:val="nil"/>
              <w:left w:val="nil"/>
              <w:bottom w:val="single" w:sz="4" w:space="0" w:color="auto"/>
              <w:right w:val="single" w:sz="4" w:space="0" w:color="auto"/>
            </w:tcBorders>
            <w:hideMark/>
          </w:tcPr>
          <w:p w14:paraId="4AF3EF0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5DE212A"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22E913F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w:t>
            </w:r>
          </w:p>
        </w:tc>
        <w:tc>
          <w:tcPr>
            <w:tcW w:w="6058" w:type="dxa"/>
            <w:tcBorders>
              <w:top w:val="nil"/>
              <w:left w:val="nil"/>
              <w:bottom w:val="single" w:sz="4" w:space="0" w:color="auto"/>
              <w:right w:val="single" w:sz="4" w:space="0" w:color="auto"/>
            </w:tcBorders>
            <w:hideMark/>
          </w:tcPr>
          <w:p w14:paraId="62AFFC7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Монтаж оконных блоков: стальных с </w:t>
            </w:r>
            <w:proofErr w:type="spellStart"/>
            <w:r w:rsidRPr="00DD16C3">
              <w:rPr>
                <w:rFonts w:ascii="Times New Roman" w:hAnsi="Times New Roman"/>
                <w:color w:val="000000"/>
                <w:sz w:val="20"/>
                <w:szCs w:val="20"/>
              </w:rPr>
              <w:t>нащельниками</w:t>
            </w:r>
            <w:proofErr w:type="spellEnd"/>
            <w:r w:rsidRPr="00DD16C3">
              <w:rPr>
                <w:rFonts w:ascii="Times New Roman" w:hAnsi="Times New Roman"/>
                <w:color w:val="000000"/>
                <w:sz w:val="20"/>
                <w:szCs w:val="20"/>
              </w:rPr>
              <w:t xml:space="preserve"> из стали при высоте здания до 50 м</w:t>
            </w:r>
          </w:p>
        </w:tc>
        <w:tc>
          <w:tcPr>
            <w:tcW w:w="893" w:type="dxa"/>
            <w:tcBorders>
              <w:top w:val="nil"/>
              <w:left w:val="nil"/>
              <w:bottom w:val="single" w:sz="4" w:space="0" w:color="auto"/>
              <w:right w:val="single" w:sz="4" w:space="0" w:color="auto"/>
            </w:tcBorders>
            <w:hideMark/>
          </w:tcPr>
          <w:p w14:paraId="1475463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72143FF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0,2568</w:t>
            </w:r>
          </w:p>
        </w:tc>
        <w:tc>
          <w:tcPr>
            <w:tcW w:w="1148" w:type="dxa"/>
            <w:tcBorders>
              <w:top w:val="nil"/>
              <w:left w:val="nil"/>
              <w:bottom w:val="single" w:sz="4" w:space="0" w:color="auto"/>
              <w:right w:val="single" w:sz="4" w:space="0" w:color="auto"/>
            </w:tcBorders>
            <w:hideMark/>
          </w:tcPr>
          <w:p w14:paraId="0DE5D9B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1EF2F82"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5AB205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w:t>
            </w:r>
          </w:p>
        </w:tc>
        <w:tc>
          <w:tcPr>
            <w:tcW w:w="6058" w:type="dxa"/>
            <w:tcBorders>
              <w:top w:val="nil"/>
              <w:left w:val="nil"/>
              <w:bottom w:val="single" w:sz="4" w:space="0" w:color="auto"/>
              <w:right w:val="single" w:sz="4" w:space="0" w:color="auto"/>
            </w:tcBorders>
            <w:hideMark/>
          </w:tcPr>
          <w:p w14:paraId="4105CDB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Окно из оцинкованной стали глухое с одинарным переплетом, высота 1145 мм, площадь 2,05 м</w:t>
            </w:r>
            <w:proofErr w:type="gramStart"/>
            <w:r w:rsidRPr="00DD16C3">
              <w:rPr>
                <w:rFonts w:ascii="Times New Roman" w:hAnsi="Times New Roman"/>
                <w:color w:val="000000"/>
                <w:sz w:val="20"/>
                <w:szCs w:val="20"/>
              </w:rPr>
              <w:t>2</w:t>
            </w:r>
            <w:proofErr w:type="gramEnd"/>
          </w:p>
        </w:tc>
        <w:tc>
          <w:tcPr>
            <w:tcW w:w="893" w:type="dxa"/>
            <w:tcBorders>
              <w:top w:val="nil"/>
              <w:left w:val="nil"/>
              <w:bottom w:val="single" w:sz="4" w:space="0" w:color="auto"/>
              <w:right w:val="single" w:sz="4" w:space="0" w:color="auto"/>
            </w:tcBorders>
            <w:hideMark/>
          </w:tcPr>
          <w:p w14:paraId="16B24418"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FEB194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5,84</w:t>
            </w:r>
          </w:p>
        </w:tc>
        <w:tc>
          <w:tcPr>
            <w:tcW w:w="1148" w:type="dxa"/>
            <w:tcBorders>
              <w:top w:val="nil"/>
              <w:left w:val="nil"/>
              <w:bottom w:val="single" w:sz="4" w:space="0" w:color="auto"/>
              <w:right w:val="single" w:sz="4" w:space="0" w:color="auto"/>
            </w:tcBorders>
            <w:hideMark/>
          </w:tcPr>
          <w:p w14:paraId="0936448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7FD6A22"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4FFE4081"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Раздел 2. Демонтажные работы</w:t>
            </w:r>
          </w:p>
        </w:tc>
      </w:tr>
      <w:tr w:rsidR="008464D7" w:rsidRPr="00DD16C3" w14:paraId="214C5329" w14:textId="77777777" w:rsidTr="008464D7">
        <w:trPr>
          <w:trHeight w:val="900"/>
        </w:trPr>
        <w:tc>
          <w:tcPr>
            <w:tcW w:w="600" w:type="dxa"/>
            <w:tcBorders>
              <w:top w:val="single" w:sz="4" w:space="0" w:color="auto"/>
              <w:left w:val="single" w:sz="4" w:space="0" w:color="auto"/>
              <w:bottom w:val="single" w:sz="4" w:space="0" w:color="auto"/>
              <w:right w:val="single" w:sz="4" w:space="0" w:color="auto"/>
            </w:tcBorders>
            <w:noWrap/>
            <w:hideMark/>
          </w:tcPr>
          <w:p w14:paraId="7FDD7FF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w:t>
            </w:r>
          </w:p>
        </w:tc>
        <w:tc>
          <w:tcPr>
            <w:tcW w:w="6058" w:type="dxa"/>
            <w:tcBorders>
              <w:top w:val="single" w:sz="4" w:space="0" w:color="auto"/>
              <w:left w:val="single" w:sz="4" w:space="0" w:color="auto"/>
              <w:bottom w:val="single" w:sz="4" w:space="0" w:color="auto"/>
              <w:right w:val="single" w:sz="4" w:space="0" w:color="auto"/>
            </w:tcBorders>
            <w:hideMark/>
          </w:tcPr>
          <w:p w14:paraId="6F82992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Трубопровод в помещениях или на открытых площадках в пределах цехов, монтируемый из труб и готовых деталей, на номинальное давление не более 2,5 МПа, диаметр труб наружный: 219 мм (трубопровод ХВС)</w:t>
            </w:r>
          </w:p>
        </w:tc>
        <w:tc>
          <w:tcPr>
            <w:tcW w:w="893" w:type="dxa"/>
            <w:tcBorders>
              <w:top w:val="single" w:sz="4" w:space="0" w:color="auto"/>
              <w:left w:val="single" w:sz="4" w:space="0" w:color="auto"/>
              <w:bottom w:val="single" w:sz="4" w:space="0" w:color="auto"/>
              <w:right w:val="single" w:sz="4" w:space="0" w:color="auto"/>
            </w:tcBorders>
            <w:hideMark/>
          </w:tcPr>
          <w:p w14:paraId="003AE54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6E79D85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w:t>
            </w:r>
          </w:p>
        </w:tc>
        <w:tc>
          <w:tcPr>
            <w:tcW w:w="1148" w:type="dxa"/>
            <w:tcBorders>
              <w:top w:val="single" w:sz="4" w:space="0" w:color="auto"/>
              <w:left w:val="single" w:sz="4" w:space="0" w:color="auto"/>
              <w:bottom w:val="single" w:sz="4" w:space="0" w:color="auto"/>
              <w:right w:val="single" w:sz="4" w:space="0" w:color="auto"/>
            </w:tcBorders>
            <w:hideMark/>
          </w:tcPr>
          <w:p w14:paraId="536D406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296202C"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081F180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w:t>
            </w:r>
          </w:p>
        </w:tc>
        <w:tc>
          <w:tcPr>
            <w:tcW w:w="6058" w:type="dxa"/>
            <w:tcBorders>
              <w:top w:val="single" w:sz="4" w:space="0" w:color="auto"/>
              <w:left w:val="single" w:sz="4" w:space="0" w:color="auto"/>
              <w:bottom w:val="single" w:sz="4" w:space="0" w:color="auto"/>
              <w:right w:val="single" w:sz="4" w:space="0" w:color="auto"/>
            </w:tcBorders>
            <w:hideMark/>
          </w:tcPr>
          <w:p w14:paraId="2BE966A3" w14:textId="77777777" w:rsidR="008464D7" w:rsidRPr="00DD16C3" w:rsidRDefault="008464D7" w:rsidP="008464D7">
            <w:pPr>
              <w:rPr>
                <w:rFonts w:ascii="Times New Roman" w:hAnsi="Times New Roman"/>
                <w:color w:val="000000"/>
                <w:sz w:val="20"/>
                <w:szCs w:val="20"/>
              </w:rPr>
            </w:pPr>
            <w:proofErr w:type="spellStart"/>
            <w:r w:rsidRPr="00DD16C3">
              <w:rPr>
                <w:rFonts w:ascii="Times New Roman" w:hAnsi="Times New Roman"/>
                <w:color w:val="000000"/>
                <w:sz w:val="20"/>
                <w:szCs w:val="20"/>
              </w:rPr>
              <w:t>Демонтаж</w:t>
            </w:r>
            <w:proofErr w:type="gramStart"/>
            <w:r w:rsidRPr="00DD16C3">
              <w:rPr>
                <w:rFonts w:ascii="Times New Roman" w:hAnsi="Times New Roman"/>
                <w:color w:val="000000"/>
                <w:sz w:val="20"/>
                <w:szCs w:val="20"/>
              </w:rPr>
              <w:t>.П</w:t>
            </w:r>
            <w:proofErr w:type="gramEnd"/>
            <w:r w:rsidRPr="00DD16C3">
              <w:rPr>
                <w:rFonts w:ascii="Times New Roman" w:hAnsi="Times New Roman"/>
                <w:color w:val="000000"/>
                <w:sz w:val="20"/>
                <w:szCs w:val="20"/>
              </w:rPr>
              <w:t>рокладка</w:t>
            </w:r>
            <w:proofErr w:type="spellEnd"/>
            <w:r w:rsidRPr="00DD16C3">
              <w:rPr>
                <w:rFonts w:ascii="Times New Roman" w:hAnsi="Times New Roman"/>
                <w:color w:val="000000"/>
                <w:sz w:val="20"/>
                <w:szCs w:val="20"/>
              </w:rPr>
              <w:t xml:space="preserve"> трубопроводов отопления и водоснабжения из стальных электросварных труб диаметром: 50 мм (трубопровод отопления)</w:t>
            </w:r>
          </w:p>
        </w:tc>
        <w:tc>
          <w:tcPr>
            <w:tcW w:w="893" w:type="dxa"/>
            <w:tcBorders>
              <w:top w:val="single" w:sz="4" w:space="0" w:color="auto"/>
              <w:left w:val="single" w:sz="4" w:space="0" w:color="auto"/>
              <w:bottom w:val="single" w:sz="4" w:space="0" w:color="auto"/>
              <w:right w:val="single" w:sz="4" w:space="0" w:color="auto"/>
            </w:tcBorders>
            <w:hideMark/>
          </w:tcPr>
          <w:p w14:paraId="3413477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62AA832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w:t>
            </w:r>
          </w:p>
        </w:tc>
        <w:tc>
          <w:tcPr>
            <w:tcW w:w="1148" w:type="dxa"/>
            <w:tcBorders>
              <w:top w:val="single" w:sz="4" w:space="0" w:color="auto"/>
              <w:left w:val="single" w:sz="4" w:space="0" w:color="auto"/>
              <w:bottom w:val="single" w:sz="4" w:space="0" w:color="auto"/>
              <w:right w:val="single" w:sz="4" w:space="0" w:color="auto"/>
            </w:tcBorders>
            <w:hideMark/>
          </w:tcPr>
          <w:p w14:paraId="4276CCA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BC19A76" w14:textId="77777777" w:rsidTr="008464D7">
        <w:trPr>
          <w:trHeight w:val="900"/>
        </w:trPr>
        <w:tc>
          <w:tcPr>
            <w:tcW w:w="600" w:type="dxa"/>
            <w:tcBorders>
              <w:top w:val="single" w:sz="4" w:space="0" w:color="auto"/>
              <w:left w:val="single" w:sz="4" w:space="0" w:color="auto"/>
              <w:bottom w:val="single" w:sz="4" w:space="0" w:color="auto"/>
              <w:right w:val="single" w:sz="4" w:space="0" w:color="auto"/>
            </w:tcBorders>
            <w:noWrap/>
            <w:hideMark/>
          </w:tcPr>
          <w:p w14:paraId="345D1B5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w:t>
            </w:r>
          </w:p>
        </w:tc>
        <w:tc>
          <w:tcPr>
            <w:tcW w:w="6058" w:type="dxa"/>
            <w:tcBorders>
              <w:top w:val="single" w:sz="4" w:space="0" w:color="auto"/>
              <w:left w:val="single" w:sz="4" w:space="0" w:color="auto"/>
              <w:bottom w:val="single" w:sz="4" w:space="0" w:color="auto"/>
              <w:right w:val="single" w:sz="4" w:space="0" w:color="auto"/>
            </w:tcBorders>
            <w:hideMark/>
          </w:tcPr>
          <w:p w14:paraId="72EEACE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Прокладка внутренних трубопроводов водоснабжения и отопления из многослойных полипропиленовых труб, из заранее собранных узлов, наружным диаметром: 63 мм</w:t>
            </w:r>
          </w:p>
        </w:tc>
        <w:tc>
          <w:tcPr>
            <w:tcW w:w="893" w:type="dxa"/>
            <w:tcBorders>
              <w:top w:val="single" w:sz="4" w:space="0" w:color="auto"/>
              <w:left w:val="single" w:sz="4" w:space="0" w:color="auto"/>
              <w:bottom w:val="single" w:sz="4" w:space="0" w:color="auto"/>
              <w:right w:val="single" w:sz="4" w:space="0" w:color="auto"/>
            </w:tcBorders>
            <w:hideMark/>
          </w:tcPr>
          <w:p w14:paraId="496BDAA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49B0367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w:t>
            </w:r>
          </w:p>
        </w:tc>
        <w:tc>
          <w:tcPr>
            <w:tcW w:w="1148" w:type="dxa"/>
            <w:tcBorders>
              <w:top w:val="single" w:sz="4" w:space="0" w:color="auto"/>
              <w:left w:val="single" w:sz="4" w:space="0" w:color="auto"/>
              <w:bottom w:val="single" w:sz="4" w:space="0" w:color="auto"/>
              <w:right w:val="single" w:sz="4" w:space="0" w:color="auto"/>
            </w:tcBorders>
            <w:hideMark/>
          </w:tcPr>
          <w:p w14:paraId="082698D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0C4F724" w14:textId="77777777" w:rsidTr="008464D7">
        <w:trPr>
          <w:trHeight w:val="900"/>
        </w:trPr>
        <w:tc>
          <w:tcPr>
            <w:tcW w:w="600" w:type="dxa"/>
            <w:tcBorders>
              <w:top w:val="single" w:sz="4" w:space="0" w:color="auto"/>
              <w:left w:val="single" w:sz="4" w:space="0" w:color="auto"/>
              <w:bottom w:val="single" w:sz="4" w:space="0" w:color="auto"/>
              <w:right w:val="single" w:sz="4" w:space="0" w:color="auto"/>
            </w:tcBorders>
            <w:noWrap/>
            <w:hideMark/>
          </w:tcPr>
          <w:p w14:paraId="5D4F897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w:t>
            </w:r>
          </w:p>
        </w:tc>
        <w:tc>
          <w:tcPr>
            <w:tcW w:w="6058" w:type="dxa"/>
            <w:tcBorders>
              <w:top w:val="single" w:sz="4" w:space="0" w:color="auto"/>
              <w:left w:val="single" w:sz="4" w:space="0" w:color="auto"/>
              <w:bottom w:val="single" w:sz="4" w:space="0" w:color="auto"/>
              <w:right w:val="single" w:sz="4" w:space="0" w:color="auto"/>
            </w:tcBorders>
            <w:hideMark/>
          </w:tcPr>
          <w:p w14:paraId="4F5989F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Трубная проводка из бесшовных труб углеродистых и низколегированных сталей на номинальное давление до 10 МПа на соединениях: сварных, диаметр наружный 10 мм</w:t>
            </w:r>
          </w:p>
        </w:tc>
        <w:tc>
          <w:tcPr>
            <w:tcW w:w="893" w:type="dxa"/>
            <w:tcBorders>
              <w:top w:val="single" w:sz="4" w:space="0" w:color="auto"/>
              <w:left w:val="single" w:sz="4" w:space="0" w:color="auto"/>
              <w:bottom w:val="single" w:sz="4" w:space="0" w:color="auto"/>
              <w:right w:val="single" w:sz="4" w:space="0" w:color="auto"/>
            </w:tcBorders>
            <w:hideMark/>
          </w:tcPr>
          <w:p w14:paraId="390E027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1000 м</w:t>
            </w:r>
          </w:p>
        </w:tc>
        <w:tc>
          <w:tcPr>
            <w:tcW w:w="1091" w:type="dxa"/>
            <w:tcBorders>
              <w:top w:val="single" w:sz="4" w:space="0" w:color="auto"/>
              <w:left w:val="single" w:sz="4" w:space="0" w:color="auto"/>
              <w:bottom w:val="single" w:sz="4" w:space="0" w:color="auto"/>
              <w:right w:val="single" w:sz="4" w:space="0" w:color="auto"/>
            </w:tcBorders>
            <w:hideMark/>
          </w:tcPr>
          <w:p w14:paraId="6980C11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0B7C0B2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0C561E2"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0F49F25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w:t>
            </w:r>
          </w:p>
        </w:tc>
        <w:tc>
          <w:tcPr>
            <w:tcW w:w="6058" w:type="dxa"/>
            <w:tcBorders>
              <w:top w:val="single" w:sz="4" w:space="0" w:color="auto"/>
              <w:left w:val="single" w:sz="4" w:space="0" w:color="auto"/>
              <w:bottom w:val="single" w:sz="4" w:space="0" w:color="auto"/>
              <w:right w:val="single" w:sz="4" w:space="0" w:color="auto"/>
            </w:tcBorders>
            <w:hideMark/>
          </w:tcPr>
          <w:p w14:paraId="22E32B1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Разборка кладки нормальной из глиняного обыкновенного кирпича</w:t>
            </w:r>
          </w:p>
        </w:tc>
        <w:tc>
          <w:tcPr>
            <w:tcW w:w="893" w:type="dxa"/>
            <w:tcBorders>
              <w:top w:val="single" w:sz="4" w:space="0" w:color="auto"/>
              <w:left w:val="single" w:sz="4" w:space="0" w:color="auto"/>
              <w:bottom w:val="single" w:sz="4" w:space="0" w:color="auto"/>
              <w:right w:val="single" w:sz="4" w:space="0" w:color="auto"/>
            </w:tcBorders>
            <w:hideMark/>
          </w:tcPr>
          <w:p w14:paraId="7FF97E6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217410B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35,4</w:t>
            </w:r>
          </w:p>
        </w:tc>
        <w:tc>
          <w:tcPr>
            <w:tcW w:w="1148" w:type="dxa"/>
            <w:tcBorders>
              <w:top w:val="single" w:sz="4" w:space="0" w:color="auto"/>
              <w:left w:val="single" w:sz="4" w:space="0" w:color="auto"/>
              <w:bottom w:val="single" w:sz="4" w:space="0" w:color="auto"/>
              <w:right w:val="single" w:sz="4" w:space="0" w:color="auto"/>
            </w:tcBorders>
            <w:hideMark/>
          </w:tcPr>
          <w:p w14:paraId="7CB1EC5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06B7517"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F48FA7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w:t>
            </w:r>
          </w:p>
        </w:tc>
        <w:tc>
          <w:tcPr>
            <w:tcW w:w="6058" w:type="dxa"/>
            <w:tcBorders>
              <w:top w:val="single" w:sz="4" w:space="0" w:color="auto"/>
              <w:left w:val="single" w:sz="4" w:space="0" w:color="auto"/>
              <w:bottom w:val="single" w:sz="4" w:space="0" w:color="auto"/>
              <w:right w:val="single" w:sz="4" w:space="0" w:color="auto"/>
            </w:tcBorders>
            <w:hideMark/>
          </w:tcPr>
          <w:p w14:paraId="6DBE49A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Разборка кладки из огнеупорных изделий: </w:t>
            </w:r>
            <w:proofErr w:type="spellStart"/>
            <w:r w:rsidRPr="00DD16C3">
              <w:rPr>
                <w:rFonts w:ascii="Times New Roman" w:hAnsi="Times New Roman"/>
                <w:color w:val="000000"/>
                <w:sz w:val="20"/>
                <w:szCs w:val="20"/>
              </w:rPr>
              <w:t>неошлаковавшейся</w:t>
            </w:r>
            <w:proofErr w:type="spellEnd"/>
          </w:p>
        </w:tc>
        <w:tc>
          <w:tcPr>
            <w:tcW w:w="893" w:type="dxa"/>
            <w:tcBorders>
              <w:top w:val="single" w:sz="4" w:space="0" w:color="auto"/>
              <w:left w:val="single" w:sz="4" w:space="0" w:color="auto"/>
              <w:bottom w:val="single" w:sz="4" w:space="0" w:color="auto"/>
              <w:right w:val="single" w:sz="4" w:space="0" w:color="auto"/>
            </w:tcBorders>
            <w:hideMark/>
          </w:tcPr>
          <w:p w14:paraId="381C670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34A87B6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18,7</w:t>
            </w:r>
          </w:p>
        </w:tc>
        <w:tc>
          <w:tcPr>
            <w:tcW w:w="1148" w:type="dxa"/>
            <w:tcBorders>
              <w:top w:val="single" w:sz="4" w:space="0" w:color="auto"/>
              <w:left w:val="single" w:sz="4" w:space="0" w:color="auto"/>
              <w:bottom w:val="single" w:sz="4" w:space="0" w:color="auto"/>
              <w:right w:val="single" w:sz="4" w:space="0" w:color="auto"/>
            </w:tcBorders>
            <w:hideMark/>
          </w:tcPr>
          <w:p w14:paraId="3E925FA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5E2D454"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05779F6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w:t>
            </w:r>
          </w:p>
        </w:tc>
        <w:tc>
          <w:tcPr>
            <w:tcW w:w="6058" w:type="dxa"/>
            <w:tcBorders>
              <w:top w:val="single" w:sz="4" w:space="0" w:color="auto"/>
              <w:left w:val="single" w:sz="4" w:space="0" w:color="auto"/>
              <w:bottom w:val="single" w:sz="4" w:space="0" w:color="auto"/>
              <w:right w:val="single" w:sz="4" w:space="0" w:color="auto"/>
            </w:tcBorders>
            <w:hideMark/>
          </w:tcPr>
          <w:p w14:paraId="592B77D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Разборка кладки из огнеупорных изделий: ошлаковавшейся</w:t>
            </w:r>
          </w:p>
        </w:tc>
        <w:tc>
          <w:tcPr>
            <w:tcW w:w="893" w:type="dxa"/>
            <w:tcBorders>
              <w:top w:val="single" w:sz="4" w:space="0" w:color="auto"/>
              <w:left w:val="single" w:sz="4" w:space="0" w:color="auto"/>
              <w:bottom w:val="single" w:sz="4" w:space="0" w:color="auto"/>
              <w:right w:val="single" w:sz="4" w:space="0" w:color="auto"/>
            </w:tcBorders>
            <w:hideMark/>
          </w:tcPr>
          <w:p w14:paraId="73A1D7E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22E5E1B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single" w:sz="4" w:space="0" w:color="auto"/>
              <w:bottom w:val="single" w:sz="4" w:space="0" w:color="auto"/>
              <w:right w:val="single" w:sz="4" w:space="0" w:color="auto"/>
            </w:tcBorders>
            <w:hideMark/>
          </w:tcPr>
          <w:p w14:paraId="680FEC2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034E9A6"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29F87DA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w:t>
            </w:r>
          </w:p>
        </w:tc>
        <w:tc>
          <w:tcPr>
            <w:tcW w:w="6058" w:type="dxa"/>
            <w:tcBorders>
              <w:top w:val="single" w:sz="4" w:space="0" w:color="auto"/>
              <w:left w:val="single" w:sz="4" w:space="0" w:color="auto"/>
              <w:bottom w:val="single" w:sz="4" w:space="0" w:color="auto"/>
              <w:right w:val="single" w:sz="4" w:space="0" w:color="auto"/>
            </w:tcBorders>
            <w:hideMark/>
          </w:tcPr>
          <w:p w14:paraId="3CF908B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Изоляция кладки печей, котлов, трубопроводов: </w:t>
            </w:r>
            <w:proofErr w:type="spellStart"/>
            <w:r w:rsidRPr="00DD16C3">
              <w:rPr>
                <w:rFonts w:ascii="Times New Roman" w:hAnsi="Times New Roman"/>
                <w:color w:val="000000"/>
                <w:sz w:val="20"/>
                <w:szCs w:val="20"/>
              </w:rPr>
              <w:t>хризотилцементным</w:t>
            </w:r>
            <w:proofErr w:type="spellEnd"/>
            <w:r w:rsidRPr="00DD16C3">
              <w:rPr>
                <w:rFonts w:ascii="Times New Roman" w:hAnsi="Times New Roman"/>
                <w:color w:val="000000"/>
                <w:sz w:val="20"/>
                <w:szCs w:val="20"/>
              </w:rPr>
              <w:t xml:space="preserve"> картоном</w:t>
            </w:r>
          </w:p>
        </w:tc>
        <w:tc>
          <w:tcPr>
            <w:tcW w:w="893" w:type="dxa"/>
            <w:tcBorders>
              <w:top w:val="single" w:sz="4" w:space="0" w:color="auto"/>
              <w:left w:val="single" w:sz="4" w:space="0" w:color="auto"/>
              <w:bottom w:val="single" w:sz="4" w:space="0" w:color="auto"/>
              <w:right w:val="single" w:sz="4" w:space="0" w:color="auto"/>
            </w:tcBorders>
            <w:hideMark/>
          </w:tcPr>
          <w:p w14:paraId="38CF61C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кг</w:t>
            </w:r>
          </w:p>
        </w:tc>
        <w:tc>
          <w:tcPr>
            <w:tcW w:w="1091" w:type="dxa"/>
            <w:tcBorders>
              <w:top w:val="single" w:sz="4" w:space="0" w:color="auto"/>
              <w:left w:val="single" w:sz="4" w:space="0" w:color="auto"/>
              <w:bottom w:val="single" w:sz="4" w:space="0" w:color="auto"/>
              <w:right w:val="single" w:sz="4" w:space="0" w:color="auto"/>
            </w:tcBorders>
            <w:hideMark/>
          </w:tcPr>
          <w:p w14:paraId="06E6728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single" w:sz="4" w:space="0" w:color="auto"/>
              <w:left w:val="single" w:sz="4" w:space="0" w:color="auto"/>
              <w:bottom w:val="single" w:sz="4" w:space="0" w:color="auto"/>
              <w:right w:val="single" w:sz="4" w:space="0" w:color="auto"/>
            </w:tcBorders>
            <w:hideMark/>
          </w:tcPr>
          <w:p w14:paraId="51C43BB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4F9F037"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8F4684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w:t>
            </w:r>
          </w:p>
        </w:tc>
        <w:tc>
          <w:tcPr>
            <w:tcW w:w="6058" w:type="dxa"/>
            <w:tcBorders>
              <w:top w:val="single" w:sz="4" w:space="0" w:color="auto"/>
              <w:left w:val="single" w:sz="4" w:space="0" w:color="auto"/>
              <w:bottom w:val="single" w:sz="4" w:space="0" w:color="auto"/>
              <w:right w:val="single" w:sz="4" w:space="0" w:color="auto"/>
            </w:tcBorders>
            <w:hideMark/>
          </w:tcPr>
          <w:p w14:paraId="1351906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Изоляция кладки печей, котлов, трубопроводов: </w:t>
            </w:r>
            <w:proofErr w:type="spellStart"/>
            <w:r w:rsidRPr="00DD16C3">
              <w:rPr>
                <w:rFonts w:ascii="Times New Roman" w:hAnsi="Times New Roman"/>
                <w:color w:val="000000"/>
                <w:sz w:val="20"/>
                <w:szCs w:val="20"/>
              </w:rPr>
              <w:t>хризотилцементным</w:t>
            </w:r>
            <w:proofErr w:type="spellEnd"/>
            <w:r w:rsidRPr="00DD16C3">
              <w:rPr>
                <w:rFonts w:ascii="Times New Roman" w:hAnsi="Times New Roman"/>
                <w:color w:val="000000"/>
                <w:sz w:val="20"/>
                <w:szCs w:val="20"/>
              </w:rPr>
              <w:t xml:space="preserve"> шнуром</w:t>
            </w:r>
          </w:p>
        </w:tc>
        <w:tc>
          <w:tcPr>
            <w:tcW w:w="893" w:type="dxa"/>
            <w:tcBorders>
              <w:top w:val="single" w:sz="4" w:space="0" w:color="auto"/>
              <w:left w:val="single" w:sz="4" w:space="0" w:color="auto"/>
              <w:bottom w:val="single" w:sz="4" w:space="0" w:color="auto"/>
              <w:right w:val="single" w:sz="4" w:space="0" w:color="auto"/>
            </w:tcBorders>
            <w:hideMark/>
          </w:tcPr>
          <w:p w14:paraId="3B1DE87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кг</w:t>
            </w:r>
          </w:p>
        </w:tc>
        <w:tc>
          <w:tcPr>
            <w:tcW w:w="1091" w:type="dxa"/>
            <w:tcBorders>
              <w:top w:val="single" w:sz="4" w:space="0" w:color="auto"/>
              <w:left w:val="single" w:sz="4" w:space="0" w:color="auto"/>
              <w:bottom w:val="single" w:sz="4" w:space="0" w:color="auto"/>
              <w:right w:val="single" w:sz="4" w:space="0" w:color="auto"/>
            </w:tcBorders>
            <w:hideMark/>
          </w:tcPr>
          <w:p w14:paraId="056BA1F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0,32</w:t>
            </w:r>
          </w:p>
        </w:tc>
        <w:tc>
          <w:tcPr>
            <w:tcW w:w="1148" w:type="dxa"/>
            <w:tcBorders>
              <w:top w:val="single" w:sz="4" w:space="0" w:color="auto"/>
              <w:left w:val="single" w:sz="4" w:space="0" w:color="auto"/>
              <w:bottom w:val="single" w:sz="4" w:space="0" w:color="auto"/>
              <w:right w:val="single" w:sz="4" w:space="0" w:color="auto"/>
            </w:tcBorders>
            <w:hideMark/>
          </w:tcPr>
          <w:p w14:paraId="0D30D22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66E9C69" w14:textId="77777777" w:rsidTr="008464D7">
        <w:trPr>
          <w:trHeight w:val="1125"/>
        </w:trPr>
        <w:tc>
          <w:tcPr>
            <w:tcW w:w="600" w:type="dxa"/>
            <w:tcBorders>
              <w:top w:val="single" w:sz="4" w:space="0" w:color="auto"/>
              <w:left w:val="single" w:sz="4" w:space="0" w:color="auto"/>
              <w:bottom w:val="single" w:sz="4" w:space="0" w:color="auto"/>
              <w:right w:val="single" w:sz="4" w:space="0" w:color="auto"/>
            </w:tcBorders>
            <w:noWrap/>
            <w:hideMark/>
          </w:tcPr>
          <w:p w14:paraId="2381389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w:t>
            </w:r>
          </w:p>
        </w:tc>
        <w:tc>
          <w:tcPr>
            <w:tcW w:w="6058" w:type="dxa"/>
            <w:tcBorders>
              <w:top w:val="single" w:sz="4" w:space="0" w:color="auto"/>
              <w:left w:val="single" w:sz="4" w:space="0" w:color="auto"/>
              <w:bottom w:val="single" w:sz="4" w:space="0" w:color="auto"/>
              <w:right w:val="single" w:sz="4" w:space="0" w:color="auto"/>
            </w:tcBorders>
            <w:hideMark/>
          </w:tcPr>
          <w:p w14:paraId="2F658F3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Экраны из гладких труб с опорами, подвесками и другими креплениями, поставляемые: отдельными деталями барабанных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10 т/ч, давлением 1,4 МПа</w:t>
            </w:r>
          </w:p>
        </w:tc>
        <w:tc>
          <w:tcPr>
            <w:tcW w:w="893" w:type="dxa"/>
            <w:tcBorders>
              <w:top w:val="single" w:sz="4" w:space="0" w:color="auto"/>
              <w:left w:val="single" w:sz="4" w:space="0" w:color="auto"/>
              <w:bottom w:val="single" w:sz="4" w:space="0" w:color="auto"/>
              <w:right w:val="single" w:sz="4" w:space="0" w:color="auto"/>
            </w:tcBorders>
            <w:hideMark/>
          </w:tcPr>
          <w:p w14:paraId="663402F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7462198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w:t>
            </w:r>
          </w:p>
        </w:tc>
        <w:tc>
          <w:tcPr>
            <w:tcW w:w="1148" w:type="dxa"/>
            <w:tcBorders>
              <w:top w:val="single" w:sz="4" w:space="0" w:color="auto"/>
              <w:left w:val="single" w:sz="4" w:space="0" w:color="auto"/>
              <w:bottom w:val="single" w:sz="4" w:space="0" w:color="auto"/>
              <w:right w:val="single" w:sz="4" w:space="0" w:color="auto"/>
            </w:tcBorders>
            <w:hideMark/>
          </w:tcPr>
          <w:p w14:paraId="727AA73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5B9B234" w14:textId="77777777" w:rsidTr="008464D7">
        <w:trPr>
          <w:trHeight w:val="900"/>
        </w:trPr>
        <w:tc>
          <w:tcPr>
            <w:tcW w:w="600" w:type="dxa"/>
            <w:tcBorders>
              <w:top w:val="single" w:sz="4" w:space="0" w:color="auto"/>
              <w:left w:val="single" w:sz="4" w:space="0" w:color="auto"/>
              <w:bottom w:val="single" w:sz="4" w:space="0" w:color="auto"/>
              <w:right w:val="single" w:sz="4" w:space="0" w:color="auto"/>
            </w:tcBorders>
            <w:noWrap/>
            <w:hideMark/>
          </w:tcPr>
          <w:p w14:paraId="3C734C7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w:t>
            </w:r>
          </w:p>
        </w:tc>
        <w:tc>
          <w:tcPr>
            <w:tcW w:w="6058" w:type="dxa"/>
            <w:tcBorders>
              <w:top w:val="single" w:sz="4" w:space="0" w:color="auto"/>
              <w:left w:val="single" w:sz="4" w:space="0" w:color="auto"/>
              <w:bottom w:val="single" w:sz="4" w:space="0" w:color="auto"/>
              <w:right w:val="single" w:sz="4" w:space="0" w:color="auto"/>
            </w:tcBorders>
            <w:hideMark/>
          </w:tcPr>
          <w:p w14:paraId="2E49A01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Трубы конвективного пучка, поставляемые отдельными деталями,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давлением 1,4 МПа,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2,5-50 т/ч</w:t>
            </w:r>
          </w:p>
        </w:tc>
        <w:tc>
          <w:tcPr>
            <w:tcW w:w="893" w:type="dxa"/>
            <w:tcBorders>
              <w:top w:val="single" w:sz="4" w:space="0" w:color="auto"/>
              <w:left w:val="single" w:sz="4" w:space="0" w:color="auto"/>
              <w:bottom w:val="single" w:sz="4" w:space="0" w:color="auto"/>
              <w:right w:val="single" w:sz="4" w:space="0" w:color="auto"/>
            </w:tcBorders>
            <w:hideMark/>
          </w:tcPr>
          <w:p w14:paraId="5990506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106A41E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4,65</w:t>
            </w:r>
          </w:p>
        </w:tc>
        <w:tc>
          <w:tcPr>
            <w:tcW w:w="1148" w:type="dxa"/>
            <w:tcBorders>
              <w:top w:val="single" w:sz="4" w:space="0" w:color="auto"/>
              <w:left w:val="single" w:sz="4" w:space="0" w:color="auto"/>
              <w:bottom w:val="single" w:sz="4" w:space="0" w:color="auto"/>
              <w:right w:val="single" w:sz="4" w:space="0" w:color="auto"/>
            </w:tcBorders>
            <w:hideMark/>
          </w:tcPr>
          <w:p w14:paraId="576F591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84CC931" w14:textId="77777777" w:rsidTr="008464D7">
        <w:trPr>
          <w:trHeight w:val="1125"/>
        </w:trPr>
        <w:tc>
          <w:tcPr>
            <w:tcW w:w="600" w:type="dxa"/>
            <w:tcBorders>
              <w:top w:val="single" w:sz="4" w:space="0" w:color="auto"/>
              <w:left w:val="single" w:sz="4" w:space="0" w:color="auto"/>
              <w:bottom w:val="single" w:sz="4" w:space="0" w:color="auto"/>
              <w:right w:val="single" w:sz="4" w:space="0" w:color="auto"/>
            </w:tcBorders>
            <w:noWrap/>
            <w:hideMark/>
          </w:tcPr>
          <w:p w14:paraId="1FF64F7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w:t>
            </w:r>
          </w:p>
        </w:tc>
        <w:tc>
          <w:tcPr>
            <w:tcW w:w="6058" w:type="dxa"/>
            <w:tcBorders>
              <w:top w:val="single" w:sz="4" w:space="0" w:color="auto"/>
              <w:left w:val="single" w:sz="4" w:space="0" w:color="auto"/>
              <w:bottom w:val="single" w:sz="4" w:space="0" w:color="auto"/>
              <w:right w:val="single" w:sz="4" w:space="0" w:color="auto"/>
            </w:tcBorders>
            <w:hideMark/>
          </w:tcPr>
          <w:p w14:paraId="4753EC5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6,5-25 т/ч, давлением 1,4 МПа</w:t>
            </w:r>
          </w:p>
        </w:tc>
        <w:tc>
          <w:tcPr>
            <w:tcW w:w="893" w:type="dxa"/>
            <w:tcBorders>
              <w:top w:val="single" w:sz="4" w:space="0" w:color="auto"/>
              <w:left w:val="single" w:sz="4" w:space="0" w:color="auto"/>
              <w:bottom w:val="single" w:sz="4" w:space="0" w:color="auto"/>
              <w:right w:val="single" w:sz="4" w:space="0" w:color="auto"/>
            </w:tcBorders>
            <w:hideMark/>
          </w:tcPr>
          <w:p w14:paraId="799D8F9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2C9AFF4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0,972</w:t>
            </w:r>
          </w:p>
        </w:tc>
        <w:tc>
          <w:tcPr>
            <w:tcW w:w="1148" w:type="dxa"/>
            <w:tcBorders>
              <w:top w:val="single" w:sz="4" w:space="0" w:color="auto"/>
              <w:left w:val="single" w:sz="4" w:space="0" w:color="auto"/>
              <w:bottom w:val="single" w:sz="4" w:space="0" w:color="auto"/>
              <w:right w:val="single" w:sz="4" w:space="0" w:color="auto"/>
            </w:tcBorders>
            <w:hideMark/>
          </w:tcPr>
          <w:p w14:paraId="51403C0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1AE128D"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24CF2A0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w:t>
            </w:r>
          </w:p>
        </w:tc>
        <w:tc>
          <w:tcPr>
            <w:tcW w:w="6058" w:type="dxa"/>
            <w:tcBorders>
              <w:top w:val="single" w:sz="4" w:space="0" w:color="auto"/>
              <w:left w:val="single" w:sz="4" w:space="0" w:color="auto"/>
              <w:bottom w:val="single" w:sz="4" w:space="0" w:color="auto"/>
              <w:right w:val="single" w:sz="4" w:space="0" w:color="auto"/>
            </w:tcBorders>
            <w:hideMark/>
          </w:tcPr>
          <w:p w14:paraId="3A8D18F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Гарнитура котлов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320-1000 т/ч,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(чугунная перегородка котла)</w:t>
            </w:r>
          </w:p>
        </w:tc>
        <w:tc>
          <w:tcPr>
            <w:tcW w:w="893" w:type="dxa"/>
            <w:tcBorders>
              <w:top w:val="single" w:sz="4" w:space="0" w:color="auto"/>
              <w:left w:val="single" w:sz="4" w:space="0" w:color="auto"/>
              <w:bottom w:val="single" w:sz="4" w:space="0" w:color="auto"/>
              <w:right w:val="single" w:sz="4" w:space="0" w:color="auto"/>
            </w:tcBorders>
            <w:hideMark/>
          </w:tcPr>
          <w:p w14:paraId="52040A0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0000CAB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0,046</w:t>
            </w:r>
          </w:p>
        </w:tc>
        <w:tc>
          <w:tcPr>
            <w:tcW w:w="1148" w:type="dxa"/>
            <w:tcBorders>
              <w:top w:val="single" w:sz="4" w:space="0" w:color="auto"/>
              <w:left w:val="single" w:sz="4" w:space="0" w:color="auto"/>
              <w:bottom w:val="single" w:sz="4" w:space="0" w:color="auto"/>
              <w:right w:val="single" w:sz="4" w:space="0" w:color="auto"/>
            </w:tcBorders>
            <w:hideMark/>
          </w:tcPr>
          <w:p w14:paraId="396E909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D325E8A"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6E0A921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w:t>
            </w:r>
          </w:p>
        </w:tc>
        <w:tc>
          <w:tcPr>
            <w:tcW w:w="6058" w:type="dxa"/>
            <w:tcBorders>
              <w:top w:val="single" w:sz="4" w:space="0" w:color="auto"/>
              <w:left w:val="single" w:sz="4" w:space="0" w:color="auto"/>
              <w:bottom w:val="single" w:sz="4" w:space="0" w:color="auto"/>
              <w:right w:val="single" w:sz="4" w:space="0" w:color="auto"/>
            </w:tcBorders>
            <w:hideMark/>
          </w:tcPr>
          <w:p w14:paraId="2693B1F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Барабан с сепарационным устройством, опорами и подвесками котлов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10 т/ч, давлением 1,4 МПа</w:t>
            </w:r>
          </w:p>
        </w:tc>
        <w:tc>
          <w:tcPr>
            <w:tcW w:w="893" w:type="dxa"/>
            <w:tcBorders>
              <w:top w:val="single" w:sz="4" w:space="0" w:color="auto"/>
              <w:left w:val="single" w:sz="4" w:space="0" w:color="auto"/>
              <w:bottom w:val="single" w:sz="4" w:space="0" w:color="auto"/>
              <w:right w:val="single" w:sz="4" w:space="0" w:color="auto"/>
            </w:tcBorders>
            <w:hideMark/>
          </w:tcPr>
          <w:p w14:paraId="0B1FCF6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5E64D83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3,6</w:t>
            </w:r>
          </w:p>
        </w:tc>
        <w:tc>
          <w:tcPr>
            <w:tcW w:w="1148" w:type="dxa"/>
            <w:tcBorders>
              <w:top w:val="single" w:sz="4" w:space="0" w:color="auto"/>
              <w:left w:val="single" w:sz="4" w:space="0" w:color="auto"/>
              <w:bottom w:val="single" w:sz="4" w:space="0" w:color="auto"/>
              <w:right w:val="single" w:sz="4" w:space="0" w:color="auto"/>
            </w:tcBorders>
            <w:hideMark/>
          </w:tcPr>
          <w:p w14:paraId="5DC6C2F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F176EE0"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0061A1B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w:t>
            </w:r>
          </w:p>
        </w:tc>
        <w:tc>
          <w:tcPr>
            <w:tcW w:w="6058" w:type="dxa"/>
            <w:tcBorders>
              <w:top w:val="single" w:sz="4" w:space="0" w:color="auto"/>
              <w:left w:val="single" w:sz="4" w:space="0" w:color="auto"/>
              <w:bottom w:val="single" w:sz="4" w:space="0" w:color="auto"/>
              <w:right w:val="single" w:sz="4" w:space="0" w:color="auto"/>
            </w:tcBorders>
            <w:hideMark/>
          </w:tcPr>
          <w:p w14:paraId="3C84905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Лестницы и площадки котлов </w:t>
            </w:r>
            <w:proofErr w:type="spellStart"/>
            <w:r w:rsidRPr="00DD16C3">
              <w:rPr>
                <w:rFonts w:ascii="Times New Roman" w:hAnsi="Times New Roman"/>
                <w:color w:val="000000"/>
                <w:sz w:val="20"/>
                <w:szCs w:val="20"/>
              </w:rPr>
              <w:t>теплопроизводительностью</w:t>
            </w:r>
            <w:proofErr w:type="spellEnd"/>
            <w:r w:rsidRPr="00DD16C3">
              <w:rPr>
                <w:rFonts w:ascii="Times New Roman" w:hAnsi="Times New Roman"/>
                <w:color w:val="000000"/>
                <w:sz w:val="20"/>
                <w:szCs w:val="20"/>
              </w:rPr>
              <w:t>: 11,63 МВт (10 Гкал/ч)</w:t>
            </w:r>
          </w:p>
        </w:tc>
        <w:tc>
          <w:tcPr>
            <w:tcW w:w="893" w:type="dxa"/>
            <w:tcBorders>
              <w:top w:val="single" w:sz="4" w:space="0" w:color="auto"/>
              <w:left w:val="single" w:sz="4" w:space="0" w:color="auto"/>
              <w:bottom w:val="single" w:sz="4" w:space="0" w:color="auto"/>
              <w:right w:val="single" w:sz="4" w:space="0" w:color="auto"/>
            </w:tcBorders>
            <w:hideMark/>
          </w:tcPr>
          <w:p w14:paraId="44A2244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1B57D69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0,5</w:t>
            </w:r>
          </w:p>
        </w:tc>
        <w:tc>
          <w:tcPr>
            <w:tcW w:w="1148" w:type="dxa"/>
            <w:tcBorders>
              <w:top w:val="single" w:sz="4" w:space="0" w:color="auto"/>
              <w:left w:val="single" w:sz="4" w:space="0" w:color="auto"/>
              <w:bottom w:val="single" w:sz="4" w:space="0" w:color="auto"/>
              <w:right w:val="single" w:sz="4" w:space="0" w:color="auto"/>
            </w:tcBorders>
            <w:hideMark/>
          </w:tcPr>
          <w:p w14:paraId="13D074A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F956DC4"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0105632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w:t>
            </w:r>
          </w:p>
        </w:tc>
        <w:tc>
          <w:tcPr>
            <w:tcW w:w="6058" w:type="dxa"/>
            <w:tcBorders>
              <w:top w:val="single" w:sz="4" w:space="0" w:color="auto"/>
              <w:left w:val="single" w:sz="4" w:space="0" w:color="auto"/>
              <w:bottom w:val="single" w:sz="4" w:space="0" w:color="auto"/>
              <w:right w:val="single" w:sz="4" w:space="0" w:color="auto"/>
            </w:tcBorders>
            <w:hideMark/>
          </w:tcPr>
          <w:p w14:paraId="46BA094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Каркас и каркасные конструкции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4-10 т/ч</w:t>
            </w:r>
          </w:p>
        </w:tc>
        <w:tc>
          <w:tcPr>
            <w:tcW w:w="893" w:type="dxa"/>
            <w:tcBorders>
              <w:top w:val="single" w:sz="4" w:space="0" w:color="auto"/>
              <w:left w:val="single" w:sz="4" w:space="0" w:color="auto"/>
              <w:bottom w:val="single" w:sz="4" w:space="0" w:color="auto"/>
              <w:right w:val="single" w:sz="4" w:space="0" w:color="auto"/>
            </w:tcBorders>
            <w:hideMark/>
          </w:tcPr>
          <w:p w14:paraId="6A033D3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19504A6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1,517</w:t>
            </w:r>
          </w:p>
        </w:tc>
        <w:tc>
          <w:tcPr>
            <w:tcW w:w="1148" w:type="dxa"/>
            <w:tcBorders>
              <w:top w:val="single" w:sz="4" w:space="0" w:color="auto"/>
              <w:left w:val="single" w:sz="4" w:space="0" w:color="auto"/>
              <w:bottom w:val="single" w:sz="4" w:space="0" w:color="auto"/>
              <w:right w:val="single" w:sz="4" w:space="0" w:color="auto"/>
            </w:tcBorders>
            <w:hideMark/>
          </w:tcPr>
          <w:p w14:paraId="3843796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8F5EED2" w14:textId="77777777" w:rsidTr="008464D7">
        <w:trPr>
          <w:trHeight w:val="1125"/>
        </w:trPr>
        <w:tc>
          <w:tcPr>
            <w:tcW w:w="600" w:type="dxa"/>
            <w:tcBorders>
              <w:top w:val="single" w:sz="4" w:space="0" w:color="auto"/>
              <w:left w:val="single" w:sz="4" w:space="0" w:color="auto"/>
              <w:bottom w:val="single" w:sz="4" w:space="0" w:color="auto"/>
              <w:right w:val="single" w:sz="4" w:space="0" w:color="auto"/>
            </w:tcBorders>
            <w:noWrap/>
            <w:hideMark/>
          </w:tcPr>
          <w:p w14:paraId="72A0A9A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w:t>
            </w:r>
          </w:p>
        </w:tc>
        <w:tc>
          <w:tcPr>
            <w:tcW w:w="6058" w:type="dxa"/>
            <w:tcBorders>
              <w:top w:val="single" w:sz="4" w:space="0" w:color="auto"/>
              <w:left w:val="single" w:sz="4" w:space="0" w:color="auto"/>
              <w:bottom w:val="single" w:sz="4" w:space="0" w:color="auto"/>
              <w:right w:val="single" w:sz="4" w:space="0" w:color="auto"/>
            </w:tcBorders>
            <w:hideMark/>
          </w:tcPr>
          <w:p w14:paraId="1899676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160 т/ч,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w:t>
            </w:r>
          </w:p>
        </w:tc>
        <w:tc>
          <w:tcPr>
            <w:tcW w:w="893" w:type="dxa"/>
            <w:tcBorders>
              <w:top w:val="single" w:sz="4" w:space="0" w:color="auto"/>
              <w:left w:val="single" w:sz="4" w:space="0" w:color="auto"/>
              <w:bottom w:val="single" w:sz="4" w:space="0" w:color="auto"/>
              <w:right w:val="single" w:sz="4" w:space="0" w:color="auto"/>
            </w:tcBorders>
            <w:hideMark/>
          </w:tcPr>
          <w:p w14:paraId="501FA38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68D0F06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w:t>
            </w:r>
          </w:p>
        </w:tc>
        <w:tc>
          <w:tcPr>
            <w:tcW w:w="1148" w:type="dxa"/>
            <w:tcBorders>
              <w:top w:val="single" w:sz="4" w:space="0" w:color="auto"/>
              <w:left w:val="single" w:sz="4" w:space="0" w:color="auto"/>
              <w:bottom w:val="single" w:sz="4" w:space="0" w:color="auto"/>
              <w:right w:val="single" w:sz="4" w:space="0" w:color="auto"/>
            </w:tcBorders>
            <w:hideMark/>
          </w:tcPr>
          <w:p w14:paraId="32A32CA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E30267B"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4DD7BF7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w:t>
            </w:r>
          </w:p>
        </w:tc>
        <w:tc>
          <w:tcPr>
            <w:tcW w:w="6058" w:type="dxa"/>
            <w:tcBorders>
              <w:top w:val="single" w:sz="4" w:space="0" w:color="auto"/>
              <w:left w:val="single" w:sz="4" w:space="0" w:color="auto"/>
              <w:bottom w:val="single" w:sz="4" w:space="0" w:color="auto"/>
              <w:right w:val="single" w:sz="4" w:space="0" w:color="auto"/>
            </w:tcBorders>
            <w:hideMark/>
          </w:tcPr>
          <w:p w14:paraId="68D7FAA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Экономайзер чугунный ребристый котлов давлением до 2,4 МПа, поставляемый: блоками</w:t>
            </w:r>
          </w:p>
        </w:tc>
        <w:tc>
          <w:tcPr>
            <w:tcW w:w="893" w:type="dxa"/>
            <w:tcBorders>
              <w:top w:val="single" w:sz="4" w:space="0" w:color="auto"/>
              <w:left w:val="single" w:sz="4" w:space="0" w:color="auto"/>
              <w:bottom w:val="single" w:sz="4" w:space="0" w:color="auto"/>
              <w:right w:val="single" w:sz="4" w:space="0" w:color="auto"/>
            </w:tcBorders>
            <w:hideMark/>
          </w:tcPr>
          <w:p w14:paraId="40B8107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705C94B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11,4</w:t>
            </w:r>
          </w:p>
        </w:tc>
        <w:tc>
          <w:tcPr>
            <w:tcW w:w="1148" w:type="dxa"/>
            <w:tcBorders>
              <w:top w:val="single" w:sz="4" w:space="0" w:color="auto"/>
              <w:left w:val="single" w:sz="4" w:space="0" w:color="auto"/>
              <w:bottom w:val="single" w:sz="4" w:space="0" w:color="auto"/>
              <w:right w:val="single" w:sz="4" w:space="0" w:color="auto"/>
            </w:tcBorders>
            <w:hideMark/>
          </w:tcPr>
          <w:p w14:paraId="2AC261D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AA6EA57"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1841316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w:t>
            </w:r>
          </w:p>
        </w:tc>
        <w:tc>
          <w:tcPr>
            <w:tcW w:w="6058" w:type="dxa"/>
            <w:tcBorders>
              <w:top w:val="single" w:sz="4" w:space="0" w:color="auto"/>
              <w:left w:val="single" w:sz="4" w:space="0" w:color="auto"/>
              <w:bottom w:val="single" w:sz="4" w:space="0" w:color="auto"/>
              <w:right w:val="single" w:sz="4" w:space="0" w:color="auto"/>
            </w:tcBorders>
            <w:hideMark/>
          </w:tcPr>
          <w:p w14:paraId="1811D5E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Горелка </w:t>
            </w:r>
            <w:proofErr w:type="spellStart"/>
            <w:r w:rsidRPr="00DD16C3">
              <w:rPr>
                <w:rFonts w:ascii="Times New Roman" w:hAnsi="Times New Roman"/>
                <w:color w:val="000000"/>
                <w:sz w:val="20"/>
                <w:szCs w:val="20"/>
              </w:rPr>
              <w:t>газомазутная</w:t>
            </w:r>
            <w:proofErr w:type="spellEnd"/>
            <w:r w:rsidRPr="00DD16C3">
              <w:rPr>
                <w:rFonts w:ascii="Times New Roman" w:hAnsi="Times New Roman"/>
                <w:color w:val="000000"/>
                <w:sz w:val="20"/>
                <w:szCs w:val="20"/>
              </w:rPr>
              <w:t>, масса: 0,07 т</w:t>
            </w:r>
          </w:p>
        </w:tc>
        <w:tc>
          <w:tcPr>
            <w:tcW w:w="893" w:type="dxa"/>
            <w:tcBorders>
              <w:top w:val="single" w:sz="4" w:space="0" w:color="auto"/>
              <w:left w:val="single" w:sz="4" w:space="0" w:color="auto"/>
              <w:bottom w:val="single" w:sz="4" w:space="0" w:color="auto"/>
              <w:right w:val="single" w:sz="4" w:space="0" w:color="auto"/>
            </w:tcBorders>
            <w:hideMark/>
          </w:tcPr>
          <w:p w14:paraId="7F48A8D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2181D50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0CD5A1A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F4CAE01" w14:textId="77777777" w:rsidTr="008464D7">
        <w:trPr>
          <w:trHeight w:val="1350"/>
        </w:trPr>
        <w:tc>
          <w:tcPr>
            <w:tcW w:w="600" w:type="dxa"/>
            <w:tcBorders>
              <w:top w:val="single" w:sz="4" w:space="0" w:color="auto"/>
              <w:left w:val="single" w:sz="4" w:space="0" w:color="auto"/>
              <w:bottom w:val="single" w:sz="4" w:space="0" w:color="auto"/>
              <w:right w:val="single" w:sz="4" w:space="0" w:color="auto"/>
            </w:tcBorders>
            <w:noWrap/>
            <w:hideMark/>
          </w:tcPr>
          <w:p w14:paraId="7078FCA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w:t>
            </w:r>
          </w:p>
        </w:tc>
        <w:tc>
          <w:tcPr>
            <w:tcW w:w="6058" w:type="dxa"/>
            <w:tcBorders>
              <w:top w:val="single" w:sz="4" w:space="0" w:color="auto"/>
              <w:left w:val="single" w:sz="4" w:space="0" w:color="auto"/>
              <w:bottom w:val="single" w:sz="4" w:space="0" w:color="auto"/>
              <w:right w:val="single" w:sz="4" w:space="0" w:color="auto"/>
            </w:tcBorders>
            <w:hideMark/>
          </w:tcPr>
          <w:p w14:paraId="6C82301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Демонтаж. 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6,5-25 т/ч, давлением 1,4 МПа (узел питания котла, газовый блок)</w:t>
            </w:r>
          </w:p>
        </w:tc>
        <w:tc>
          <w:tcPr>
            <w:tcW w:w="893" w:type="dxa"/>
            <w:tcBorders>
              <w:top w:val="single" w:sz="4" w:space="0" w:color="auto"/>
              <w:left w:val="single" w:sz="4" w:space="0" w:color="auto"/>
              <w:bottom w:val="single" w:sz="4" w:space="0" w:color="auto"/>
              <w:right w:val="single" w:sz="4" w:space="0" w:color="auto"/>
            </w:tcBorders>
            <w:hideMark/>
          </w:tcPr>
          <w:p w14:paraId="597AF76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5D732F8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0,35</w:t>
            </w:r>
          </w:p>
        </w:tc>
        <w:tc>
          <w:tcPr>
            <w:tcW w:w="1148" w:type="dxa"/>
            <w:tcBorders>
              <w:top w:val="single" w:sz="4" w:space="0" w:color="auto"/>
              <w:left w:val="single" w:sz="4" w:space="0" w:color="auto"/>
              <w:bottom w:val="single" w:sz="4" w:space="0" w:color="auto"/>
              <w:right w:val="single" w:sz="4" w:space="0" w:color="auto"/>
            </w:tcBorders>
            <w:hideMark/>
          </w:tcPr>
          <w:p w14:paraId="26F2E51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8A25675" w14:textId="77777777" w:rsidTr="008464D7">
        <w:trPr>
          <w:trHeight w:val="1125"/>
        </w:trPr>
        <w:tc>
          <w:tcPr>
            <w:tcW w:w="600" w:type="dxa"/>
            <w:tcBorders>
              <w:top w:val="single" w:sz="4" w:space="0" w:color="auto"/>
              <w:left w:val="single" w:sz="4" w:space="0" w:color="auto"/>
              <w:bottom w:val="single" w:sz="4" w:space="0" w:color="auto"/>
              <w:right w:val="single" w:sz="4" w:space="0" w:color="auto"/>
            </w:tcBorders>
            <w:noWrap/>
            <w:hideMark/>
          </w:tcPr>
          <w:p w14:paraId="4BBC2AB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w:t>
            </w:r>
          </w:p>
        </w:tc>
        <w:tc>
          <w:tcPr>
            <w:tcW w:w="6058" w:type="dxa"/>
            <w:tcBorders>
              <w:top w:val="single" w:sz="4" w:space="0" w:color="auto"/>
              <w:left w:val="single" w:sz="4" w:space="0" w:color="auto"/>
              <w:bottom w:val="single" w:sz="4" w:space="0" w:color="auto"/>
              <w:right w:val="single" w:sz="4" w:space="0" w:color="auto"/>
            </w:tcBorders>
            <w:hideMark/>
          </w:tcPr>
          <w:p w14:paraId="0CC06E5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Трубопровод из стальных труб с фланцами и сварными стыками на номинальное давление не более 2,5 МПа из труб и готовых деталей на эстакадах, кронштейнах и других специальных конструкциях, диаметр трубопровода наружный: 159 мм (паропровод)</w:t>
            </w:r>
          </w:p>
        </w:tc>
        <w:tc>
          <w:tcPr>
            <w:tcW w:w="893" w:type="dxa"/>
            <w:tcBorders>
              <w:top w:val="single" w:sz="4" w:space="0" w:color="auto"/>
              <w:left w:val="single" w:sz="4" w:space="0" w:color="auto"/>
              <w:bottom w:val="single" w:sz="4" w:space="0" w:color="auto"/>
              <w:right w:val="single" w:sz="4" w:space="0" w:color="auto"/>
            </w:tcBorders>
            <w:hideMark/>
          </w:tcPr>
          <w:p w14:paraId="4D56366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7F72FB9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792AC3B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D148599" w14:textId="77777777" w:rsidTr="008464D7">
        <w:trPr>
          <w:trHeight w:val="1350"/>
        </w:trPr>
        <w:tc>
          <w:tcPr>
            <w:tcW w:w="600" w:type="dxa"/>
            <w:tcBorders>
              <w:top w:val="single" w:sz="4" w:space="0" w:color="auto"/>
              <w:left w:val="single" w:sz="4" w:space="0" w:color="auto"/>
              <w:bottom w:val="single" w:sz="4" w:space="0" w:color="auto"/>
              <w:right w:val="single" w:sz="4" w:space="0" w:color="auto"/>
            </w:tcBorders>
            <w:noWrap/>
            <w:hideMark/>
          </w:tcPr>
          <w:p w14:paraId="06DBBBC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w:t>
            </w:r>
          </w:p>
        </w:tc>
        <w:tc>
          <w:tcPr>
            <w:tcW w:w="6058" w:type="dxa"/>
            <w:tcBorders>
              <w:top w:val="single" w:sz="4" w:space="0" w:color="auto"/>
              <w:left w:val="single" w:sz="4" w:space="0" w:color="auto"/>
              <w:bottom w:val="single" w:sz="4" w:space="0" w:color="auto"/>
              <w:right w:val="single" w:sz="4" w:space="0" w:color="auto"/>
            </w:tcBorders>
            <w:hideMark/>
          </w:tcPr>
          <w:p w14:paraId="36BF326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Трубопровод из стальных труб с фланцами и сварными стыками на номинальное давление не более 2,5 МПа из труб и готовых деталей на эстакадах, кронштейнах и других специальных конструкциях, диаметр трубопровода наружный: 159 мм (выхлопной трубопровод)</w:t>
            </w:r>
          </w:p>
        </w:tc>
        <w:tc>
          <w:tcPr>
            <w:tcW w:w="893" w:type="dxa"/>
            <w:tcBorders>
              <w:top w:val="single" w:sz="4" w:space="0" w:color="auto"/>
              <w:left w:val="single" w:sz="4" w:space="0" w:color="auto"/>
              <w:bottom w:val="single" w:sz="4" w:space="0" w:color="auto"/>
              <w:right w:val="single" w:sz="4" w:space="0" w:color="auto"/>
            </w:tcBorders>
            <w:hideMark/>
          </w:tcPr>
          <w:p w14:paraId="5FFCADD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7BA5316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0,02</w:t>
            </w:r>
          </w:p>
        </w:tc>
        <w:tc>
          <w:tcPr>
            <w:tcW w:w="1148" w:type="dxa"/>
            <w:tcBorders>
              <w:top w:val="single" w:sz="4" w:space="0" w:color="auto"/>
              <w:left w:val="single" w:sz="4" w:space="0" w:color="auto"/>
              <w:bottom w:val="single" w:sz="4" w:space="0" w:color="auto"/>
              <w:right w:val="single" w:sz="4" w:space="0" w:color="auto"/>
            </w:tcBorders>
            <w:hideMark/>
          </w:tcPr>
          <w:p w14:paraId="0B65D7C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C8F7367" w14:textId="77777777" w:rsidTr="008464D7">
        <w:trPr>
          <w:trHeight w:val="1350"/>
        </w:trPr>
        <w:tc>
          <w:tcPr>
            <w:tcW w:w="600" w:type="dxa"/>
            <w:tcBorders>
              <w:top w:val="single" w:sz="4" w:space="0" w:color="auto"/>
              <w:left w:val="single" w:sz="4" w:space="0" w:color="auto"/>
              <w:bottom w:val="single" w:sz="4" w:space="0" w:color="auto"/>
              <w:right w:val="single" w:sz="4" w:space="0" w:color="auto"/>
            </w:tcBorders>
            <w:noWrap/>
            <w:hideMark/>
          </w:tcPr>
          <w:p w14:paraId="77562C4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w:t>
            </w:r>
          </w:p>
        </w:tc>
        <w:tc>
          <w:tcPr>
            <w:tcW w:w="6058" w:type="dxa"/>
            <w:tcBorders>
              <w:top w:val="single" w:sz="4" w:space="0" w:color="auto"/>
              <w:left w:val="single" w:sz="4" w:space="0" w:color="auto"/>
              <w:bottom w:val="single" w:sz="4" w:space="0" w:color="auto"/>
              <w:right w:val="single" w:sz="4" w:space="0" w:color="auto"/>
            </w:tcBorders>
            <w:hideMark/>
          </w:tcPr>
          <w:p w14:paraId="3FED76A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Трубопровод из стальных труб с фланцами и сварными стыками на номинальное давление не более 2,5 МПа из труб и готовых деталей на эстакадах, кронштейнах и других специальных конструкциях, диаметр трубопровода наружный: 57 мм (питательной воды котла)</w:t>
            </w:r>
          </w:p>
        </w:tc>
        <w:tc>
          <w:tcPr>
            <w:tcW w:w="893" w:type="dxa"/>
            <w:tcBorders>
              <w:top w:val="single" w:sz="4" w:space="0" w:color="auto"/>
              <w:left w:val="single" w:sz="4" w:space="0" w:color="auto"/>
              <w:bottom w:val="single" w:sz="4" w:space="0" w:color="auto"/>
              <w:right w:val="single" w:sz="4" w:space="0" w:color="auto"/>
            </w:tcBorders>
            <w:hideMark/>
          </w:tcPr>
          <w:p w14:paraId="13ED12C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08F5FB5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5FB70D8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984D884" w14:textId="77777777" w:rsidTr="008464D7">
        <w:trPr>
          <w:trHeight w:val="1350"/>
        </w:trPr>
        <w:tc>
          <w:tcPr>
            <w:tcW w:w="600" w:type="dxa"/>
            <w:tcBorders>
              <w:top w:val="single" w:sz="4" w:space="0" w:color="auto"/>
              <w:left w:val="single" w:sz="4" w:space="0" w:color="auto"/>
              <w:bottom w:val="single" w:sz="4" w:space="0" w:color="auto"/>
              <w:right w:val="single" w:sz="4" w:space="0" w:color="auto"/>
            </w:tcBorders>
            <w:noWrap/>
            <w:hideMark/>
          </w:tcPr>
          <w:p w14:paraId="764AEB1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27</w:t>
            </w:r>
          </w:p>
        </w:tc>
        <w:tc>
          <w:tcPr>
            <w:tcW w:w="6058" w:type="dxa"/>
            <w:tcBorders>
              <w:top w:val="single" w:sz="4" w:space="0" w:color="auto"/>
              <w:left w:val="single" w:sz="4" w:space="0" w:color="auto"/>
              <w:bottom w:val="single" w:sz="4" w:space="0" w:color="auto"/>
              <w:right w:val="single" w:sz="4" w:space="0" w:color="auto"/>
            </w:tcBorders>
            <w:hideMark/>
          </w:tcPr>
          <w:p w14:paraId="3329C5C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Трубопровод из стальных труб с фланцами и сварными стыками на номинальное давление не более 2,5 МПа из труб и готовых деталей на эстакадах, кронштейнах и других специальных конструкциях, диаметр трубопровода наружный: 25 мм (непрерывной и периодической продувки)</w:t>
            </w:r>
          </w:p>
        </w:tc>
        <w:tc>
          <w:tcPr>
            <w:tcW w:w="893" w:type="dxa"/>
            <w:tcBorders>
              <w:top w:val="single" w:sz="4" w:space="0" w:color="auto"/>
              <w:left w:val="single" w:sz="4" w:space="0" w:color="auto"/>
              <w:bottom w:val="single" w:sz="4" w:space="0" w:color="auto"/>
              <w:right w:val="single" w:sz="4" w:space="0" w:color="auto"/>
            </w:tcBorders>
            <w:hideMark/>
          </w:tcPr>
          <w:p w14:paraId="6495E0E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64E2B85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68C5DB8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465CF6B" w14:textId="77777777" w:rsidTr="008464D7">
        <w:trPr>
          <w:trHeight w:val="334"/>
        </w:trPr>
        <w:tc>
          <w:tcPr>
            <w:tcW w:w="600" w:type="dxa"/>
            <w:tcBorders>
              <w:top w:val="single" w:sz="4" w:space="0" w:color="auto"/>
              <w:left w:val="single" w:sz="4" w:space="0" w:color="auto"/>
              <w:bottom w:val="single" w:sz="4" w:space="0" w:color="auto"/>
              <w:right w:val="single" w:sz="4" w:space="0" w:color="auto"/>
            </w:tcBorders>
            <w:noWrap/>
            <w:hideMark/>
          </w:tcPr>
          <w:p w14:paraId="4872F21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28</w:t>
            </w:r>
          </w:p>
        </w:tc>
        <w:tc>
          <w:tcPr>
            <w:tcW w:w="6058" w:type="dxa"/>
            <w:tcBorders>
              <w:top w:val="single" w:sz="4" w:space="0" w:color="auto"/>
              <w:left w:val="single" w:sz="4" w:space="0" w:color="auto"/>
              <w:bottom w:val="single" w:sz="4" w:space="0" w:color="auto"/>
              <w:right w:val="single" w:sz="4" w:space="0" w:color="auto"/>
            </w:tcBorders>
            <w:hideMark/>
          </w:tcPr>
          <w:p w14:paraId="7CBDD6F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Продувка воздухом газопровода диаметром: свыше 100 до 150 мм</w:t>
            </w:r>
          </w:p>
        </w:tc>
        <w:tc>
          <w:tcPr>
            <w:tcW w:w="893" w:type="dxa"/>
            <w:tcBorders>
              <w:top w:val="single" w:sz="4" w:space="0" w:color="auto"/>
              <w:left w:val="single" w:sz="4" w:space="0" w:color="auto"/>
              <w:bottom w:val="single" w:sz="4" w:space="0" w:color="auto"/>
              <w:right w:val="single" w:sz="4" w:space="0" w:color="auto"/>
            </w:tcBorders>
            <w:hideMark/>
          </w:tcPr>
          <w:p w14:paraId="19EC723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1EE6492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w:t>
            </w:r>
          </w:p>
        </w:tc>
        <w:tc>
          <w:tcPr>
            <w:tcW w:w="1148" w:type="dxa"/>
            <w:tcBorders>
              <w:top w:val="single" w:sz="4" w:space="0" w:color="auto"/>
              <w:left w:val="single" w:sz="4" w:space="0" w:color="auto"/>
              <w:bottom w:val="single" w:sz="4" w:space="0" w:color="auto"/>
              <w:right w:val="single" w:sz="4" w:space="0" w:color="auto"/>
            </w:tcBorders>
            <w:hideMark/>
          </w:tcPr>
          <w:p w14:paraId="039208B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83705CC" w14:textId="77777777" w:rsidTr="008464D7">
        <w:trPr>
          <w:trHeight w:val="1125"/>
        </w:trPr>
        <w:tc>
          <w:tcPr>
            <w:tcW w:w="600" w:type="dxa"/>
            <w:tcBorders>
              <w:top w:val="single" w:sz="4" w:space="0" w:color="auto"/>
              <w:left w:val="single" w:sz="4" w:space="0" w:color="auto"/>
              <w:bottom w:val="single" w:sz="4" w:space="0" w:color="auto"/>
              <w:right w:val="single" w:sz="4" w:space="0" w:color="auto"/>
            </w:tcBorders>
            <w:noWrap/>
            <w:hideMark/>
          </w:tcPr>
          <w:p w14:paraId="20D2FB6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29</w:t>
            </w:r>
          </w:p>
        </w:tc>
        <w:tc>
          <w:tcPr>
            <w:tcW w:w="6058" w:type="dxa"/>
            <w:tcBorders>
              <w:top w:val="single" w:sz="4" w:space="0" w:color="auto"/>
              <w:left w:val="single" w:sz="4" w:space="0" w:color="auto"/>
              <w:bottom w:val="single" w:sz="4" w:space="0" w:color="auto"/>
              <w:right w:val="single" w:sz="4" w:space="0" w:color="auto"/>
            </w:tcBorders>
            <w:hideMark/>
          </w:tcPr>
          <w:p w14:paraId="5903C62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Трубопровод из стальных труб с фланцами и сварными стыками на номинальное давление не более 2,5 МПа из труб и готовых деталей на эстакадах, кронштейнах и других специальных конструкциях, диаметр трубопровода наружный: 159 мм (газопровод)</w:t>
            </w:r>
          </w:p>
        </w:tc>
        <w:tc>
          <w:tcPr>
            <w:tcW w:w="893" w:type="dxa"/>
            <w:tcBorders>
              <w:top w:val="single" w:sz="4" w:space="0" w:color="auto"/>
              <w:left w:val="single" w:sz="4" w:space="0" w:color="auto"/>
              <w:bottom w:val="single" w:sz="4" w:space="0" w:color="auto"/>
              <w:right w:val="single" w:sz="4" w:space="0" w:color="auto"/>
            </w:tcBorders>
            <w:hideMark/>
          </w:tcPr>
          <w:p w14:paraId="00D6C72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4AA2E0F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w:t>
            </w:r>
          </w:p>
        </w:tc>
        <w:tc>
          <w:tcPr>
            <w:tcW w:w="1148" w:type="dxa"/>
            <w:tcBorders>
              <w:top w:val="single" w:sz="4" w:space="0" w:color="auto"/>
              <w:left w:val="single" w:sz="4" w:space="0" w:color="auto"/>
              <w:bottom w:val="single" w:sz="4" w:space="0" w:color="auto"/>
              <w:right w:val="single" w:sz="4" w:space="0" w:color="auto"/>
            </w:tcBorders>
            <w:hideMark/>
          </w:tcPr>
          <w:p w14:paraId="659DF7C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953D980" w14:textId="77777777" w:rsidTr="008464D7">
        <w:trPr>
          <w:trHeight w:val="697"/>
        </w:trPr>
        <w:tc>
          <w:tcPr>
            <w:tcW w:w="600" w:type="dxa"/>
            <w:tcBorders>
              <w:top w:val="single" w:sz="4" w:space="0" w:color="auto"/>
              <w:left w:val="single" w:sz="4" w:space="0" w:color="auto"/>
              <w:bottom w:val="single" w:sz="4" w:space="0" w:color="auto"/>
              <w:right w:val="single" w:sz="4" w:space="0" w:color="auto"/>
            </w:tcBorders>
            <w:noWrap/>
            <w:hideMark/>
          </w:tcPr>
          <w:p w14:paraId="71E65D0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30</w:t>
            </w:r>
          </w:p>
        </w:tc>
        <w:tc>
          <w:tcPr>
            <w:tcW w:w="6058" w:type="dxa"/>
            <w:tcBorders>
              <w:top w:val="single" w:sz="4" w:space="0" w:color="auto"/>
              <w:left w:val="single" w:sz="4" w:space="0" w:color="auto"/>
              <w:bottom w:val="single" w:sz="4" w:space="0" w:color="auto"/>
              <w:right w:val="single" w:sz="4" w:space="0" w:color="auto"/>
            </w:tcBorders>
            <w:hideMark/>
          </w:tcPr>
          <w:p w14:paraId="2D8B50A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Арматура фланцевая с электрическим приводом на номинальное давление до 4 МПа, номинальный диаметр: 125 мм (клапан запорный с электроприводом)</w:t>
            </w:r>
          </w:p>
        </w:tc>
        <w:tc>
          <w:tcPr>
            <w:tcW w:w="893" w:type="dxa"/>
            <w:tcBorders>
              <w:top w:val="single" w:sz="4" w:space="0" w:color="auto"/>
              <w:left w:val="single" w:sz="4" w:space="0" w:color="auto"/>
              <w:bottom w:val="single" w:sz="4" w:space="0" w:color="auto"/>
              <w:right w:val="single" w:sz="4" w:space="0" w:color="auto"/>
            </w:tcBorders>
            <w:hideMark/>
          </w:tcPr>
          <w:p w14:paraId="54A2B7D1"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0172A4E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262CA21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3E3DAFD" w14:textId="77777777" w:rsidTr="008464D7">
        <w:trPr>
          <w:trHeight w:val="900"/>
        </w:trPr>
        <w:tc>
          <w:tcPr>
            <w:tcW w:w="600" w:type="dxa"/>
            <w:tcBorders>
              <w:top w:val="single" w:sz="4" w:space="0" w:color="auto"/>
              <w:left w:val="single" w:sz="4" w:space="0" w:color="auto"/>
              <w:bottom w:val="single" w:sz="4" w:space="0" w:color="auto"/>
              <w:right w:val="single" w:sz="4" w:space="0" w:color="auto"/>
            </w:tcBorders>
            <w:noWrap/>
            <w:hideMark/>
          </w:tcPr>
          <w:p w14:paraId="40CBD3D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31</w:t>
            </w:r>
          </w:p>
        </w:tc>
        <w:tc>
          <w:tcPr>
            <w:tcW w:w="6058" w:type="dxa"/>
            <w:tcBorders>
              <w:top w:val="single" w:sz="4" w:space="0" w:color="auto"/>
              <w:left w:val="single" w:sz="4" w:space="0" w:color="auto"/>
              <w:bottom w:val="single" w:sz="4" w:space="0" w:color="auto"/>
              <w:right w:val="single" w:sz="4" w:space="0" w:color="auto"/>
            </w:tcBorders>
            <w:hideMark/>
          </w:tcPr>
          <w:p w14:paraId="668B84A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Арматура фланцевая с ручным приводом или без привода водопроводная на номинальное давление до 4 МПа, номинальный диаметр: 50 мм (клапаны предохранительные Т-31м-3)</w:t>
            </w:r>
          </w:p>
        </w:tc>
        <w:tc>
          <w:tcPr>
            <w:tcW w:w="893" w:type="dxa"/>
            <w:tcBorders>
              <w:top w:val="single" w:sz="4" w:space="0" w:color="auto"/>
              <w:left w:val="single" w:sz="4" w:space="0" w:color="auto"/>
              <w:bottom w:val="single" w:sz="4" w:space="0" w:color="auto"/>
              <w:right w:val="single" w:sz="4" w:space="0" w:color="auto"/>
            </w:tcBorders>
            <w:hideMark/>
          </w:tcPr>
          <w:p w14:paraId="116C3E0E"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0095549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single" w:sz="4" w:space="0" w:color="auto"/>
              <w:bottom w:val="single" w:sz="4" w:space="0" w:color="auto"/>
              <w:right w:val="single" w:sz="4" w:space="0" w:color="auto"/>
            </w:tcBorders>
            <w:hideMark/>
          </w:tcPr>
          <w:p w14:paraId="7BDACC7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B441702" w14:textId="77777777" w:rsidTr="008464D7">
        <w:trPr>
          <w:trHeight w:val="900"/>
        </w:trPr>
        <w:tc>
          <w:tcPr>
            <w:tcW w:w="600" w:type="dxa"/>
            <w:tcBorders>
              <w:top w:val="single" w:sz="4" w:space="0" w:color="auto"/>
              <w:left w:val="single" w:sz="4" w:space="0" w:color="auto"/>
              <w:bottom w:val="single" w:sz="4" w:space="0" w:color="auto"/>
              <w:right w:val="single" w:sz="4" w:space="0" w:color="auto"/>
            </w:tcBorders>
            <w:noWrap/>
            <w:hideMark/>
          </w:tcPr>
          <w:p w14:paraId="2754D96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32</w:t>
            </w:r>
          </w:p>
        </w:tc>
        <w:tc>
          <w:tcPr>
            <w:tcW w:w="6058" w:type="dxa"/>
            <w:tcBorders>
              <w:top w:val="single" w:sz="4" w:space="0" w:color="auto"/>
              <w:left w:val="single" w:sz="4" w:space="0" w:color="auto"/>
              <w:bottom w:val="single" w:sz="4" w:space="0" w:color="auto"/>
              <w:right w:val="single" w:sz="4" w:space="0" w:color="auto"/>
            </w:tcBorders>
            <w:hideMark/>
          </w:tcPr>
          <w:p w14:paraId="7D26094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Арматура фланцевая с ручным приводом или без привода водопроводная на номинальное давление до 4 МПа, номинальный диаметр: 50 мм (клапан запорный DN50 в комплекте с КОФ)</w:t>
            </w:r>
          </w:p>
        </w:tc>
        <w:tc>
          <w:tcPr>
            <w:tcW w:w="893" w:type="dxa"/>
            <w:tcBorders>
              <w:top w:val="single" w:sz="4" w:space="0" w:color="auto"/>
              <w:left w:val="single" w:sz="4" w:space="0" w:color="auto"/>
              <w:bottom w:val="single" w:sz="4" w:space="0" w:color="auto"/>
              <w:right w:val="single" w:sz="4" w:space="0" w:color="auto"/>
            </w:tcBorders>
            <w:hideMark/>
          </w:tcPr>
          <w:p w14:paraId="373FE5F4"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29659BC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3A160ED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9A43C41"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7E339DC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33</w:t>
            </w:r>
          </w:p>
        </w:tc>
        <w:tc>
          <w:tcPr>
            <w:tcW w:w="6058" w:type="dxa"/>
            <w:tcBorders>
              <w:top w:val="single" w:sz="4" w:space="0" w:color="auto"/>
              <w:left w:val="single" w:sz="4" w:space="0" w:color="auto"/>
              <w:bottom w:val="single" w:sz="4" w:space="0" w:color="auto"/>
              <w:right w:val="single" w:sz="4" w:space="0" w:color="auto"/>
            </w:tcBorders>
            <w:hideMark/>
          </w:tcPr>
          <w:p w14:paraId="1D3A189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Арматура муфтовая с ручным приводом или без привода водопроводная на номинальное давление до 10 МПа, номинальный диаметр: 20 мм</w:t>
            </w:r>
          </w:p>
        </w:tc>
        <w:tc>
          <w:tcPr>
            <w:tcW w:w="893" w:type="dxa"/>
            <w:tcBorders>
              <w:top w:val="single" w:sz="4" w:space="0" w:color="auto"/>
              <w:left w:val="single" w:sz="4" w:space="0" w:color="auto"/>
              <w:bottom w:val="single" w:sz="4" w:space="0" w:color="auto"/>
              <w:right w:val="single" w:sz="4" w:space="0" w:color="auto"/>
            </w:tcBorders>
            <w:hideMark/>
          </w:tcPr>
          <w:p w14:paraId="58CE4593"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7C5007B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single" w:sz="4" w:space="0" w:color="auto"/>
              <w:left w:val="single" w:sz="4" w:space="0" w:color="auto"/>
              <w:bottom w:val="single" w:sz="4" w:space="0" w:color="auto"/>
              <w:right w:val="single" w:sz="4" w:space="0" w:color="auto"/>
            </w:tcBorders>
            <w:hideMark/>
          </w:tcPr>
          <w:p w14:paraId="2546011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8CB1DC1"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7CA830D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34</w:t>
            </w:r>
          </w:p>
        </w:tc>
        <w:tc>
          <w:tcPr>
            <w:tcW w:w="6058" w:type="dxa"/>
            <w:tcBorders>
              <w:top w:val="single" w:sz="4" w:space="0" w:color="auto"/>
              <w:left w:val="nil"/>
              <w:bottom w:val="single" w:sz="4" w:space="0" w:color="auto"/>
              <w:right w:val="single" w:sz="4" w:space="0" w:color="auto"/>
            </w:tcBorders>
            <w:hideMark/>
          </w:tcPr>
          <w:p w14:paraId="5B67E21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Демонтаж. Рама под аппаратуру, площадь основания оборудования: свыше 2 до 2,5 м</w:t>
            </w:r>
            <w:proofErr w:type="gramStart"/>
            <w:r w:rsidRPr="00DD16C3">
              <w:rPr>
                <w:rFonts w:ascii="Times New Roman" w:hAnsi="Times New Roman"/>
                <w:color w:val="000000"/>
                <w:sz w:val="20"/>
                <w:szCs w:val="20"/>
              </w:rPr>
              <w:t>2</w:t>
            </w:r>
            <w:proofErr w:type="gramEnd"/>
          </w:p>
        </w:tc>
        <w:tc>
          <w:tcPr>
            <w:tcW w:w="893" w:type="dxa"/>
            <w:tcBorders>
              <w:top w:val="single" w:sz="4" w:space="0" w:color="auto"/>
              <w:left w:val="nil"/>
              <w:bottom w:val="single" w:sz="4" w:space="0" w:color="auto"/>
              <w:right w:val="single" w:sz="4" w:space="0" w:color="auto"/>
            </w:tcBorders>
            <w:hideMark/>
          </w:tcPr>
          <w:p w14:paraId="3B5A12D4"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nil"/>
              <w:bottom w:val="single" w:sz="4" w:space="0" w:color="auto"/>
              <w:right w:val="single" w:sz="4" w:space="0" w:color="auto"/>
            </w:tcBorders>
            <w:hideMark/>
          </w:tcPr>
          <w:p w14:paraId="099133D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nil"/>
              <w:bottom w:val="single" w:sz="4" w:space="0" w:color="auto"/>
              <w:right w:val="single" w:sz="4" w:space="0" w:color="auto"/>
            </w:tcBorders>
            <w:hideMark/>
          </w:tcPr>
          <w:p w14:paraId="227FB83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68271BC"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43412DAF"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Раздел 3. Монтажные работы</w:t>
            </w:r>
          </w:p>
        </w:tc>
      </w:tr>
      <w:tr w:rsidR="008464D7" w:rsidRPr="00DD16C3" w14:paraId="76E34C56"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455206FF"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Монтаж котла и горелки</w:t>
            </w:r>
          </w:p>
        </w:tc>
      </w:tr>
      <w:tr w:rsidR="008464D7" w:rsidRPr="00DD16C3" w14:paraId="10C8F61B" w14:textId="77777777" w:rsidTr="008464D7">
        <w:trPr>
          <w:trHeight w:val="535"/>
        </w:trPr>
        <w:tc>
          <w:tcPr>
            <w:tcW w:w="600" w:type="dxa"/>
            <w:tcBorders>
              <w:top w:val="nil"/>
              <w:left w:val="single" w:sz="4" w:space="0" w:color="auto"/>
              <w:bottom w:val="single" w:sz="4" w:space="0" w:color="auto"/>
              <w:right w:val="single" w:sz="4" w:space="0" w:color="auto"/>
            </w:tcBorders>
            <w:noWrap/>
            <w:hideMark/>
          </w:tcPr>
          <w:p w14:paraId="08F4681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35</w:t>
            </w:r>
          </w:p>
        </w:tc>
        <w:tc>
          <w:tcPr>
            <w:tcW w:w="6058" w:type="dxa"/>
            <w:tcBorders>
              <w:top w:val="nil"/>
              <w:left w:val="nil"/>
              <w:bottom w:val="single" w:sz="4" w:space="0" w:color="auto"/>
              <w:right w:val="single" w:sz="4" w:space="0" w:color="auto"/>
            </w:tcBorders>
            <w:hideMark/>
          </w:tcPr>
          <w:p w14:paraId="2349328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Каркас и каркасные конструкции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4-10 т/ч</w:t>
            </w:r>
          </w:p>
        </w:tc>
        <w:tc>
          <w:tcPr>
            <w:tcW w:w="893" w:type="dxa"/>
            <w:tcBorders>
              <w:top w:val="nil"/>
              <w:left w:val="nil"/>
              <w:bottom w:val="single" w:sz="4" w:space="0" w:color="auto"/>
              <w:right w:val="single" w:sz="4" w:space="0" w:color="auto"/>
            </w:tcBorders>
            <w:hideMark/>
          </w:tcPr>
          <w:p w14:paraId="4A23995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52BF737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1,517</w:t>
            </w:r>
          </w:p>
        </w:tc>
        <w:tc>
          <w:tcPr>
            <w:tcW w:w="1148" w:type="dxa"/>
            <w:tcBorders>
              <w:top w:val="nil"/>
              <w:left w:val="nil"/>
              <w:bottom w:val="single" w:sz="4" w:space="0" w:color="auto"/>
              <w:right w:val="single" w:sz="4" w:space="0" w:color="auto"/>
            </w:tcBorders>
            <w:hideMark/>
          </w:tcPr>
          <w:p w14:paraId="15BD0DD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ABDD2D9" w14:textId="77777777" w:rsidTr="008464D7">
        <w:trPr>
          <w:trHeight w:val="557"/>
        </w:trPr>
        <w:tc>
          <w:tcPr>
            <w:tcW w:w="600" w:type="dxa"/>
            <w:tcBorders>
              <w:top w:val="nil"/>
              <w:left w:val="single" w:sz="4" w:space="0" w:color="auto"/>
              <w:bottom w:val="single" w:sz="4" w:space="0" w:color="auto"/>
              <w:right w:val="single" w:sz="4" w:space="0" w:color="auto"/>
            </w:tcBorders>
            <w:noWrap/>
            <w:hideMark/>
          </w:tcPr>
          <w:p w14:paraId="08962D1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36</w:t>
            </w:r>
          </w:p>
        </w:tc>
        <w:tc>
          <w:tcPr>
            <w:tcW w:w="6058" w:type="dxa"/>
            <w:tcBorders>
              <w:top w:val="nil"/>
              <w:left w:val="nil"/>
              <w:bottom w:val="single" w:sz="4" w:space="0" w:color="auto"/>
              <w:right w:val="single" w:sz="4" w:space="0" w:color="auto"/>
            </w:tcBorders>
            <w:hideMark/>
          </w:tcPr>
          <w:p w14:paraId="044CCFE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Барабан с сепарационным устройством, опорами и подвесками котлов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10 т/ч, давлением 1,4 МПа</w:t>
            </w:r>
          </w:p>
        </w:tc>
        <w:tc>
          <w:tcPr>
            <w:tcW w:w="893" w:type="dxa"/>
            <w:tcBorders>
              <w:top w:val="nil"/>
              <w:left w:val="nil"/>
              <w:bottom w:val="single" w:sz="4" w:space="0" w:color="auto"/>
              <w:right w:val="single" w:sz="4" w:space="0" w:color="auto"/>
            </w:tcBorders>
            <w:hideMark/>
          </w:tcPr>
          <w:p w14:paraId="11D0B72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0F0DF0D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3,6</w:t>
            </w:r>
          </w:p>
        </w:tc>
        <w:tc>
          <w:tcPr>
            <w:tcW w:w="1148" w:type="dxa"/>
            <w:tcBorders>
              <w:top w:val="nil"/>
              <w:left w:val="nil"/>
              <w:bottom w:val="single" w:sz="4" w:space="0" w:color="auto"/>
              <w:right w:val="single" w:sz="4" w:space="0" w:color="auto"/>
            </w:tcBorders>
            <w:hideMark/>
          </w:tcPr>
          <w:p w14:paraId="24DC192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CE5AFD7" w14:textId="77777777" w:rsidTr="008464D7">
        <w:trPr>
          <w:trHeight w:val="693"/>
        </w:trPr>
        <w:tc>
          <w:tcPr>
            <w:tcW w:w="600" w:type="dxa"/>
            <w:tcBorders>
              <w:top w:val="nil"/>
              <w:left w:val="single" w:sz="4" w:space="0" w:color="auto"/>
              <w:bottom w:val="single" w:sz="4" w:space="0" w:color="auto"/>
              <w:right w:val="single" w:sz="4" w:space="0" w:color="auto"/>
            </w:tcBorders>
            <w:noWrap/>
            <w:hideMark/>
          </w:tcPr>
          <w:p w14:paraId="4F4E94F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37</w:t>
            </w:r>
          </w:p>
        </w:tc>
        <w:tc>
          <w:tcPr>
            <w:tcW w:w="6058" w:type="dxa"/>
            <w:tcBorders>
              <w:top w:val="nil"/>
              <w:left w:val="nil"/>
              <w:bottom w:val="single" w:sz="4" w:space="0" w:color="auto"/>
              <w:right w:val="single" w:sz="4" w:space="0" w:color="auto"/>
            </w:tcBorders>
            <w:hideMark/>
          </w:tcPr>
          <w:p w14:paraId="14B5A22C"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Трубы конвективного пучка, поставляемые отдельными деталями,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давлением 1,4 МПа,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2,5-50 т/ч</w:t>
            </w:r>
          </w:p>
        </w:tc>
        <w:tc>
          <w:tcPr>
            <w:tcW w:w="893" w:type="dxa"/>
            <w:tcBorders>
              <w:top w:val="nil"/>
              <w:left w:val="nil"/>
              <w:bottom w:val="single" w:sz="4" w:space="0" w:color="auto"/>
              <w:right w:val="single" w:sz="4" w:space="0" w:color="auto"/>
            </w:tcBorders>
            <w:hideMark/>
          </w:tcPr>
          <w:p w14:paraId="171B2EA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08DA81A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4,65</w:t>
            </w:r>
          </w:p>
        </w:tc>
        <w:tc>
          <w:tcPr>
            <w:tcW w:w="1148" w:type="dxa"/>
            <w:tcBorders>
              <w:top w:val="nil"/>
              <w:left w:val="nil"/>
              <w:bottom w:val="single" w:sz="4" w:space="0" w:color="auto"/>
              <w:right w:val="single" w:sz="4" w:space="0" w:color="auto"/>
            </w:tcBorders>
            <w:hideMark/>
          </w:tcPr>
          <w:p w14:paraId="41ABF51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9CAEDC5" w14:textId="77777777" w:rsidTr="008464D7">
        <w:trPr>
          <w:trHeight w:val="986"/>
        </w:trPr>
        <w:tc>
          <w:tcPr>
            <w:tcW w:w="600" w:type="dxa"/>
            <w:tcBorders>
              <w:top w:val="nil"/>
              <w:left w:val="single" w:sz="4" w:space="0" w:color="auto"/>
              <w:bottom w:val="single" w:sz="4" w:space="0" w:color="auto"/>
              <w:right w:val="single" w:sz="4" w:space="0" w:color="auto"/>
            </w:tcBorders>
            <w:noWrap/>
            <w:hideMark/>
          </w:tcPr>
          <w:p w14:paraId="1297D86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38</w:t>
            </w:r>
          </w:p>
        </w:tc>
        <w:tc>
          <w:tcPr>
            <w:tcW w:w="6058" w:type="dxa"/>
            <w:tcBorders>
              <w:top w:val="nil"/>
              <w:left w:val="nil"/>
              <w:bottom w:val="single" w:sz="4" w:space="0" w:color="auto"/>
              <w:right w:val="single" w:sz="4" w:space="0" w:color="auto"/>
            </w:tcBorders>
            <w:hideMark/>
          </w:tcPr>
          <w:p w14:paraId="665670B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Экраны из гладких труб с опорами, подвесками и другими креплениями, поставляемые: отдельными деталями барабанных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10 т/ч, давлением 1,4 МПа</w:t>
            </w:r>
          </w:p>
        </w:tc>
        <w:tc>
          <w:tcPr>
            <w:tcW w:w="893" w:type="dxa"/>
            <w:tcBorders>
              <w:top w:val="nil"/>
              <w:left w:val="nil"/>
              <w:bottom w:val="single" w:sz="4" w:space="0" w:color="auto"/>
              <w:right w:val="single" w:sz="4" w:space="0" w:color="auto"/>
            </w:tcBorders>
            <w:hideMark/>
          </w:tcPr>
          <w:p w14:paraId="1D2FE3C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5141BFA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w:t>
            </w:r>
          </w:p>
        </w:tc>
        <w:tc>
          <w:tcPr>
            <w:tcW w:w="1148" w:type="dxa"/>
            <w:tcBorders>
              <w:top w:val="nil"/>
              <w:left w:val="nil"/>
              <w:bottom w:val="single" w:sz="4" w:space="0" w:color="auto"/>
              <w:right w:val="single" w:sz="4" w:space="0" w:color="auto"/>
            </w:tcBorders>
            <w:hideMark/>
          </w:tcPr>
          <w:p w14:paraId="62614CC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931794A"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09106DF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39</w:t>
            </w:r>
          </w:p>
        </w:tc>
        <w:tc>
          <w:tcPr>
            <w:tcW w:w="6058" w:type="dxa"/>
            <w:tcBorders>
              <w:top w:val="nil"/>
              <w:left w:val="nil"/>
              <w:bottom w:val="single" w:sz="4" w:space="0" w:color="auto"/>
              <w:right w:val="single" w:sz="4" w:space="0" w:color="auto"/>
            </w:tcBorders>
            <w:hideMark/>
          </w:tcPr>
          <w:p w14:paraId="5658716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Гарнитура котлов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320-1000 т/ч,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w:t>
            </w:r>
          </w:p>
        </w:tc>
        <w:tc>
          <w:tcPr>
            <w:tcW w:w="893" w:type="dxa"/>
            <w:tcBorders>
              <w:top w:val="nil"/>
              <w:left w:val="nil"/>
              <w:bottom w:val="single" w:sz="4" w:space="0" w:color="auto"/>
              <w:right w:val="single" w:sz="4" w:space="0" w:color="auto"/>
            </w:tcBorders>
            <w:hideMark/>
          </w:tcPr>
          <w:p w14:paraId="1A045FB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34D9497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0,046</w:t>
            </w:r>
          </w:p>
        </w:tc>
        <w:tc>
          <w:tcPr>
            <w:tcW w:w="1148" w:type="dxa"/>
            <w:tcBorders>
              <w:top w:val="nil"/>
              <w:left w:val="nil"/>
              <w:bottom w:val="single" w:sz="4" w:space="0" w:color="auto"/>
              <w:right w:val="single" w:sz="4" w:space="0" w:color="auto"/>
            </w:tcBorders>
            <w:hideMark/>
          </w:tcPr>
          <w:p w14:paraId="0EE3835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C478B48" w14:textId="77777777" w:rsidTr="008464D7">
        <w:trPr>
          <w:trHeight w:val="1125"/>
        </w:trPr>
        <w:tc>
          <w:tcPr>
            <w:tcW w:w="600" w:type="dxa"/>
            <w:tcBorders>
              <w:top w:val="single" w:sz="4" w:space="0" w:color="auto"/>
              <w:left w:val="single" w:sz="4" w:space="0" w:color="auto"/>
              <w:bottom w:val="single" w:sz="4" w:space="0" w:color="auto"/>
              <w:right w:val="single" w:sz="4" w:space="0" w:color="auto"/>
            </w:tcBorders>
            <w:noWrap/>
            <w:hideMark/>
          </w:tcPr>
          <w:p w14:paraId="0A06F4F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40</w:t>
            </w:r>
          </w:p>
        </w:tc>
        <w:tc>
          <w:tcPr>
            <w:tcW w:w="6058" w:type="dxa"/>
            <w:tcBorders>
              <w:top w:val="single" w:sz="4" w:space="0" w:color="auto"/>
              <w:left w:val="single" w:sz="4" w:space="0" w:color="auto"/>
              <w:bottom w:val="single" w:sz="4" w:space="0" w:color="auto"/>
              <w:right w:val="single" w:sz="4" w:space="0" w:color="auto"/>
            </w:tcBorders>
            <w:hideMark/>
          </w:tcPr>
          <w:p w14:paraId="47EF41A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6,5-25 т/ч, давлением 1,4 МПа</w:t>
            </w:r>
          </w:p>
        </w:tc>
        <w:tc>
          <w:tcPr>
            <w:tcW w:w="893" w:type="dxa"/>
            <w:tcBorders>
              <w:top w:val="single" w:sz="4" w:space="0" w:color="auto"/>
              <w:left w:val="single" w:sz="4" w:space="0" w:color="auto"/>
              <w:bottom w:val="single" w:sz="4" w:space="0" w:color="auto"/>
              <w:right w:val="single" w:sz="4" w:space="0" w:color="auto"/>
            </w:tcBorders>
            <w:hideMark/>
          </w:tcPr>
          <w:p w14:paraId="40B577E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0CC6D96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0,972</w:t>
            </w:r>
          </w:p>
        </w:tc>
        <w:tc>
          <w:tcPr>
            <w:tcW w:w="1148" w:type="dxa"/>
            <w:tcBorders>
              <w:top w:val="single" w:sz="4" w:space="0" w:color="auto"/>
              <w:left w:val="single" w:sz="4" w:space="0" w:color="auto"/>
              <w:bottom w:val="single" w:sz="4" w:space="0" w:color="auto"/>
              <w:right w:val="single" w:sz="4" w:space="0" w:color="auto"/>
            </w:tcBorders>
            <w:hideMark/>
          </w:tcPr>
          <w:p w14:paraId="438E11A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B7F6D7F"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1FB726A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41</w:t>
            </w:r>
          </w:p>
        </w:tc>
        <w:tc>
          <w:tcPr>
            <w:tcW w:w="6058" w:type="dxa"/>
            <w:tcBorders>
              <w:top w:val="single" w:sz="4" w:space="0" w:color="auto"/>
              <w:left w:val="nil"/>
              <w:bottom w:val="single" w:sz="4" w:space="0" w:color="auto"/>
              <w:right w:val="single" w:sz="4" w:space="0" w:color="auto"/>
            </w:tcBorders>
            <w:hideMark/>
          </w:tcPr>
          <w:p w14:paraId="50533BF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Лестницы и площадки котлов </w:t>
            </w:r>
            <w:proofErr w:type="spellStart"/>
            <w:r w:rsidRPr="00DD16C3">
              <w:rPr>
                <w:rFonts w:ascii="Times New Roman" w:hAnsi="Times New Roman"/>
                <w:color w:val="000000"/>
                <w:sz w:val="20"/>
                <w:szCs w:val="20"/>
              </w:rPr>
              <w:t>теплопроизводительностью</w:t>
            </w:r>
            <w:proofErr w:type="spellEnd"/>
            <w:r w:rsidRPr="00DD16C3">
              <w:rPr>
                <w:rFonts w:ascii="Times New Roman" w:hAnsi="Times New Roman"/>
                <w:color w:val="000000"/>
                <w:sz w:val="20"/>
                <w:szCs w:val="20"/>
              </w:rPr>
              <w:t>: 11,63 МВт (10 Гкал/ч)</w:t>
            </w:r>
          </w:p>
        </w:tc>
        <w:tc>
          <w:tcPr>
            <w:tcW w:w="893" w:type="dxa"/>
            <w:tcBorders>
              <w:top w:val="single" w:sz="4" w:space="0" w:color="auto"/>
              <w:left w:val="nil"/>
              <w:bottom w:val="single" w:sz="4" w:space="0" w:color="auto"/>
              <w:right w:val="single" w:sz="4" w:space="0" w:color="auto"/>
            </w:tcBorders>
            <w:hideMark/>
          </w:tcPr>
          <w:p w14:paraId="24308EB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nil"/>
              <w:bottom w:val="single" w:sz="4" w:space="0" w:color="auto"/>
              <w:right w:val="single" w:sz="4" w:space="0" w:color="auto"/>
            </w:tcBorders>
            <w:hideMark/>
          </w:tcPr>
          <w:p w14:paraId="75E07C8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0,5</w:t>
            </w:r>
          </w:p>
        </w:tc>
        <w:tc>
          <w:tcPr>
            <w:tcW w:w="1148" w:type="dxa"/>
            <w:tcBorders>
              <w:top w:val="single" w:sz="4" w:space="0" w:color="auto"/>
              <w:left w:val="nil"/>
              <w:bottom w:val="single" w:sz="4" w:space="0" w:color="auto"/>
              <w:right w:val="single" w:sz="4" w:space="0" w:color="auto"/>
            </w:tcBorders>
            <w:hideMark/>
          </w:tcPr>
          <w:p w14:paraId="4015B2F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E83AC30"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02986AB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42</w:t>
            </w:r>
          </w:p>
        </w:tc>
        <w:tc>
          <w:tcPr>
            <w:tcW w:w="6058" w:type="dxa"/>
            <w:tcBorders>
              <w:top w:val="nil"/>
              <w:left w:val="nil"/>
              <w:bottom w:val="single" w:sz="4" w:space="0" w:color="auto"/>
              <w:right w:val="single" w:sz="4" w:space="0" w:color="auto"/>
            </w:tcBorders>
            <w:hideMark/>
          </w:tcPr>
          <w:p w14:paraId="2C42D68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Котел паровой ДКВр-10-13Г (россыпью)</w:t>
            </w:r>
          </w:p>
        </w:tc>
        <w:tc>
          <w:tcPr>
            <w:tcW w:w="893" w:type="dxa"/>
            <w:tcBorders>
              <w:top w:val="nil"/>
              <w:left w:val="nil"/>
              <w:bottom w:val="single" w:sz="4" w:space="0" w:color="auto"/>
              <w:right w:val="single" w:sz="4" w:space="0" w:color="auto"/>
            </w:tcBorders>
            <w:hideMark/>
          </w:tcPr>
          <w:p w14:paraId="1B2DEAE5" w14:textId="77777777" w:rsidR="008464D7" w:rsidRPr="00DD16C3" w:rsidRDefault="008464D7" w:rsidP="008464D7">
            <w:pPr>
              <w:jc w:val="center"/>
              <w:rPr>
                <w:rFonts w:ascii="Times New Roman" w:hAnsi="Times New Roman"/>
                <w:color w:val="000000"/>
                <w:sz w:val="20"/>
                <w:szCs w:val="20"/>
              </w:rPr>
            </w:pPr>
            <w:proofErr w:type="gramStart"/>
            <w:r w:rsidRPr="00DD16C3">
              <w:rPr>
                <w:rFonts w:ascii="Times New Roman" w:hAnsi="Times New Roman"/>
                <w:color w:val="000000"/>
                <w:sz w:val="20"/>
                <w:szCs w:val="20"/>
              </w:rPr>
              <w:t>к-т</w:t>
            </w:r>
            <w:proofErr w:type="gramEnd"/>
          </w:p>
        </w:tc>
        <w:tc>
          <w:tcPr>
            <w:tcW w:w="1091" w:type="dxa"/>
            <w:tcBorders>
              <w:top w:val="nil"/>
              <w:left w:val="nil"/>
              <w:bottom w:val="single" w:sz="4" w:space="0" w:color="auto"/>
              <w:right w:val="single" w:sz="4" w:space="0" w:color="auto"/>
            </w:tcBorders>
            <w:hideMark/>
          </w:tcPr>
          <w:p w14:paraId="4B990D7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49A7340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4A75776"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0C71776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43</w:t>
            </w:r>
          </w:p>
        </w:tc>
        <w:tc>
          <w:tcPr>
            <w:tcW w:w="6058" w:type="dxa"/>
            <w:tcBorders>
              <w:top w:val="nil"/>
              <w:left w:val="nil"/>
              <w:bottom w:val="single" w:sz="4" w:space="0" w:color="auto"/>
              <w:right w:val="single" w:sz="4" w:space="0" w:color="auto"/>
            </w:tcBorders>
            <w:hideMark/>
          </w:tcPr>
          <w:p w14:paraId="77FE1BE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Горелка </w:t>
            </w:r>
            <w:proofErr w:type="spellStart"/>
            <w:r w:rsidRPr="00DD16C3">
              <w:rPr>
                <w:rFonts w:ascii="Times New Roman" w:hAnsi="Times New Roman"/>
                <w:color w:val="000000"/>
                <w:sz w:val="20"/>
                <w:szCs w:val="20"/>
              </w:rPr>
              <w:t>газомазутная</w:t>
            </w:r>
            <w:proofErr w:type="spellEnd"/>
            <w:r w:rsidRPr="00DD16C3">
              <w:rPr>
                <w:rFonts w:ascii="Times New Roman" w:hAnsi="Times New Roman"/>
                <w:color w:val="000000"/>
                <w:sz w:val="20"/>
                <w:szCs w:val="20"/>
              </w:rPr>
              <w:t>, масса: 0,07 т (ранее демонтированная)</w:t>
            </w:r>
          </w:p>
        </w:tc>
        <w:tc>
          <w:tcPr>
            <w:tcW w:w="893" w:type="dxa"/>
            <w:tcBorders>
              <w:top w:val="nil"/>
              <w:left w:val="nil"/>
              <w:bottom w:val="single" w:sz="4" w:space="0" w:color="auto"/>
              <w:right w:val="single" w:sz="4" w:space="0" w:color="auto"/>
            </w:tcBorders>
            <w:hideMark/>
          </w:tcPr>
          <w:p w14:paraId="6A807DC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5E66ED1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nil"/>
              <w:left w:val="nil"/>
              <w:bottom w:val="single" w:sz="4" w:space="0" w:color="auto"/>
              <w:right w:val="single" w:sz="4" w:space="0" w:color="auto"/>
            </w:tcBorders>
            <w:hideMark/>
          </w:tcPr>
          <w:p w14:paraId="2DA1D64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AB7C427"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12D31DA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44</w:t>
            </w:r>
          </w:p>
        </w:tc>
        <w:tc>
          <w:tcPr>
            <w:tcW w:w="6058" w:type="dxa"/>
            <w:tcBorders>
              <w:top w:val="single" w:sz="4" w:space="0" w:color="auto"/>
              <w:left w:val="single" w:sz="4" w:space="0" w:color="auto"/>
              <w:bottom w:val="single" w:sz="4" w:space="0" w:color="auto"/>
              <w:right w:val="single" w:sz="4" w:space="0" w:color="auto"/>
            </w:tcBorders>
            <w:hideMark/>
          </w:tcPr>
          <w:p w14:paraId="4824D2E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Гидравлическое испытание котлов П-образной компоновки,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10-25 т/ч, давление 1,4 МПа</w:t>
            </w:r>
          </w:p>
        </w:tc>
        <w:tc>
          <w:tcPr>
            <w:tcW w:w="893" w:type="dxa"/>
            <w:tcBorders>
              <w:top w:val="single" w:sz="4" w:space="0" w:color="auto"/>
              <w:left w:val="single" w:sz="4" w:space="0" w:color="auto"/>
              <w:bottom w:val="single" w:sz="4" w:space="0" w:color="auto"/>
              <w:right w:val="single" w:sz="4" w:space="0" w:color="auto"/>
            </w:tcBorders>
            <w:hideMark/>
          </w:tcPr>
          <w:p w14:paraId="47BBB5D8" w14:textId="77777777" w:rsidR="008464D7" w:rsidRPr="00DD16C3" w:rsidRDefault="008464D7" w:rsidP="008464D7">
            <w:pPr>
              <w:jc w:val="center"/>
              <w:rPr>
                <w:rFonts w:ascii="Times New Roman" w:hAnsi="Times New Roman"/>
                <w:color w:val="000000"/>
                <w:sz w:val="20"/>
                <w:szCs w:val="20"/>
              </w:rPr>
            </w:pPr>
            <w:proofErr w:type="spellStart"/>
            <w:r w:rsidRPr="00DD16C3">
              <w:rPr>
                <w:rFonts w:ascii="Times New Roman" w:hAnsi="Times New Roman"/>
                <w:color w:val="000000"/>
                <w:sz w:val="20"/>
                <w:szCs w:val="20"/>
              </w:rPr>
              <w:t>компл</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073BF5B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224E239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12920D0"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66ECC86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45</w:t>
            </w:r>
          </w:p>
        </w:tc>
        <w:tc>
          <w:tcPr>
            <w:tcW w:w="6058" w:type="dxa"/>
            <w:tcBorders>
              <w:top w:val="single" w:sz="4" w:space="0" w:color="auto"/>
              <w:left w:val="single" w:sz="4" w:space="0" w:color="auto"/>
              <w:bottom w:val="single" w:sz="4" w:space="0" w:color="auto"/>
              <w:right w:val="single" w:sz="4" w:space="0" w:color="auto"/>
            </w:tcBorders>
            <w:hideMark/>
          </w:tcPr>
          <w:p w14:paraId="24D13F7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Испытание на газовую плотность котлов П-образной компоновки,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теплопроизводительностью</w:t>
            </w:r>
            <w:proofErr w:type="spellEnd"/>
            <w:r w:rsidRPr="00DD16C3">
              <w:rPr>
                <w:rFonts w:ascii="Times New Roman" w:hAnsi="Times New Roman"/>
                <w:color w:val="000000"/>
                <w:sz w:val="20"/>
                <w:szCs w:val="20"/>
              </w:rPr>
              <w:t xml:space="preserve"> 58,2 МВт (50 Гкал/ч)</w:t>
            </w:r>
          </w:p>
        </w:tc>
        <w:tc>
          <w:tcPr>
            <w:tcW w:w="893" w:type="dxa"/>
            <w:tcBorders>
              <w:top w:val="single" w:sz="4" w:space="0" w:color="auto"/>
              <w:left w:val="single" w:sz="4" w:space="0" w:color="auto"/>
              <w:bottom w:val="single" w:sz="4" w:space="0" w:color="auto"/>
              <w:right w:val="single" w:sz="4" w:space="0" w:color="auto"/>
            </w:tcBorders>
            <w:hideMark/>
          </w:tcPr>
          <w:p w14:paraId="0A7D3BA3" w14:textId="77777777" w:rsidR="008464D7" w:rsidRPr="00DD16C3" w:rsidRDefault="008464D7" w:rsidP="008464D7">
            <w:pPr>
              <w:jc w:val="center"/>
              <w:rPr>
                <w:rFonts w:ascii="Times New Roman" w:hAnsi="Times New Roman"/>
                <w:color w:val="000000"/>
                <w:sz w:val="20"/>
                <w:szCs w:val="20"/>
              </w:rPr>
            </w:pPr>
            <w:proofErr w:type="spellStart"/>
            <w:r w:rsidRPr="00DD16C3">
              <w:rPr>
                <w:rFonts w:ascii="Times New Roman" w:hAnsi="Times New Roman"/>
                <w:color w:val="000000"/>
                <w:sz w:val="20"/>
                <w:szCs w:val="20"/>
              </w:rPr>
              <w:t>компл</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0165898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2F5A959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2906925"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61DCACE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46</w:t>
            </w:r>
          </w:p>
        </w:tc>
        <w:tc>
          <w:tcPr>
            <w:tcW w:w="6058" w:type="dxa"/>
            <w:tcBorders>
              <w:top w:val="single" w:sz="4" w:space="0" w:color="auto"/>
              <w:left w:val="nil"/>
              <w:bottom w:val="single" w:sz="4" w:space="0" w:color="auto"/>
              <w:right w:val="single" w:sz="4" w:space="0" w:color="auto"/>
            </w:tcBorders>
            <w:hideMark/>
          </w:tcPr>
          <w:p w14:paraId="69E3152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Экономайзер чугунный ребристый котлов давлением до 2,4 МПа, поставляемый: блоками</w:t>
            </w:r>
          </w:p>
        </w:tc>
        <w:tc>
          <w:tcPr>
            <w:tcW w:w="893" w:type="dxa"/>
            <w:tcBorders>
              <w:top w:val="single" w:sz="4" w:space="0" w:color="auto"/>
              <w:left w:val="nil"/>
              <w:bottom w:val="single" w:sz="4" w:space="0" w:color="auto"/>
              <w:right w:val="single" w:sz="4" w:space="0" w:color="auto"/>
            </w:tcBorders>
            <w:hideMark/>
          </w:tcPr>
          <w:p w14:paraId="47AE77B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nil"/>
              <w:bottom w:val="single" w:sz="4" w:space="0" w:color="auto"/>
              <w:right w:val="single" w:sz="4" w:space="0" w:color="auto"/>
            </w:tcBorders>
            <w:hideMark/>
          </w:tcPr>
          <w:p w14:paraId="0B329FF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11,1</w:t>
            </w:r>
          </w:p>
        </w:tc>
        <w:tc>
          <w:tcPr>
            <w:tcW w:w="1148" w:type="dxa"/>
            <w:tcBorders>
              <w:top w:val="single" w:sz="4" w:space="0" w:color="auto"/>
              <w:left w:val="nil"/>
              <w:bottom w:val="single" w:sz="4" w:space="0" w:color="auto"/>
              <w:right w:val="single" w:sz="4" w:space="0" w:color="auto"/>
            </w:tcBorders>
            <w:hideMark/>
          </w:tcPr>
          <w:p w14:paraId="302E7D7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3065774"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91E704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47</w:t>
            </w:r>
          </w:p>
        </w:tc>
        <w:tc>
          <w:tcPr>
            <w:tcW w:w="6058" w:type="dxa"/>
            <w:tcBorders>
              <w:top w:val="nil"/>
              <w:left w:val="nil"/>
              <w:bottom w:val="single" w:sz="4" w:space="0" w:color="auto"/>
              <w:right w:val="single" w:sz="4" w:space="0" w:color="auto"/>
            </w:tcBorders>
            <w:hideMark/>
          </w:tcPr>
          <w:p w14:paraId="1FC64AB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Чугунный экономайзер ЭБ1-330И (россыпью, в комплекте с газовым коробом)</w:t>
            </w:r>
          </w:p>
        </w:tc>
        <w:tc>
          <w:tcPr>
            <w:tcW w:w="893" w:type="dxa"/>
            <w:tcBorders>
              <w:top w:val="nil"/>
              <w:left w:val="nil"/>
              <w:bottom w:val="single" w:sz="4" w:space="0" w:color="auto"/>
              <w:right w:val="single" w:sz="4" w:space="0" w:color="auto"/>
            </w:tcBorders>
            <w:hideMark/>
          </w:tcPr>
          <w:p w14:paraId="152CD65A" w14:textId="77777777" w:rsidR="008464D7" w:rsidRPr="00DD16C3" w:rsidRDefault="008464D7" w:rsidP="008464D7">
            <w:pPr>
              <w:jc w:val="center"/>
              <w:rPr>
                <w:rFonts w:ascii="Times New Roman" w:hAnsi="Times New Roman"/>
                <w:color w:val="000000"/>
                <w:sz w:val="20"/>
                <w:szCs w:val="20"/>
              </w:rPr>
            </w:pPr>
            <w:proofErr w:type="gramStart"/>
            <w:r w:rsidRPr="00DD16C3">
              <w:rPr>
                <w:rFonts w:ascii="Times New Roman" w:hAnsi="Times New Roman"/>
                <w:color w:val="000000"/>
                <w:sz w:val="20"/>
                <w:szCs w:val="20"/>
              </w:rPr>
              <w:t>к-т</w:t>
            </w:r>
            <w:proofErr w:type="gramEnd"/>
          </w:p>
        </w:tc>
        <w:tc>
          <w:tcPr>
            <w:tcW w:w="1091" w:type="dxa"/>
            <w:tcBorders>
              <w:top w:val="nil"/>
              <w:left w:val="nil"/>
              <w:bottom w:val="single" w:sz="4" w:space="0" w:color="auto"/>
              <w:right w:val="single" w:sz="4" w:space="0" w:color="auto"/>
            </w:tcBorders>
            <w:hideMark/>
          </w:tcPr>
          <w:p w14:paraId="7427F0F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3B533AD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4C6FF2A"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2555B9D6"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Трубопроводы обвязки котла</w:t>
            </w:r>
          </w:p>
        </w:tc>
      </w:tr>
      <w:tr w:rsidR="008464D7" w:rsidRPr="00DD16C3" w14:paraId="5BA2BE2F" w14:textId="77777777" w:rsidTr="008464D7">
        <w:trPr>
          <w:trHeight w:val="1350"/>
        </w:trPr>
        <w:tc>
          <w:tcPr>
            <w:tcW w:w="600" w:type="dxa"/>
            <w:tcBorders>
              <w:top w:val="nil"/>
              <w:left w:val="single" w:sz="4" w:space="0" w:color="auto"/>
              <w:bottom w:val="single" w:sz="4" w:space="0" w:color="auto"/>
              <w:right w:val="single" w:sz="4" w:space="0" w:color="auto"/>
            </w:tcBorders>
            <w:noWrap/>
            <w:hideMark/>
          </w:tcPr>
          <w:p w14:paraId="4137D67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48</w:t>
            </w:r>
          </w:p>
        </w:tc>
        <w:tc>
          <w:tcPr>
            <w:tcW w:w="6058" w:type="dxa"/>
            <w:tcBorders>
              <w:top w:val="nil"/>
              <w:left w:val="nil"/>
              <w:bottom w:val="single" w:sz="4" w:space="0" w:color="auto"/>
              <w:right w:val="single" w:sz="4" w:space="0" w:color="auto"/>
            </w:tcBorders>
            <w:hideMark/>
          </w:tcPr>
          <w:p w14:paraId="162C1FE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6,5-25 т/ч, давлением 1,4 МПа (ранее демонтированные газовый блок и диафрагма)</w:t>
            </w:r>
          </w:p>
        </w:tc>
        <w:tc>
          <w:tcPr>
            <w:tcW w:w="893" w:type="dxa"/>
            <w:tcBorders>
              <w:top w:val="nil"/>
              <w:left w:val="nil"/>
              <w:bottom w:val="single" w:sz="4" w:space="0" w:color="auto"/>
              <w:right w:val="single" w:sz="4" w:space="0" w:color="auto"/>
            </w:tcBorders>
            <w:hideMark/>
          </w:tcPr>
          <w:p w14:paraId="35D1888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426ED30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0,253</w:t>
            </w:r>
          </w:p>
        </w:tc>
        <w:tc>
          <w:tcPr>
            <w:tcW w:w="1148" w:type="dxa"/>
            <w:tcBorders>
              <w:top w:val="nil"/>
              <w:left w:val="nil"/>
              <w:bottom w:val="single" w:sz="4" w:space="0" w:color="auto"/>
              <w:right w:val="single" w:sz="4" w:space="0" w:color="auto"/>
            </w:tcBorders>
            <w:hideMark/>
          </w:tcPr>
          <w:p w14:paraId="30A240F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17206E1" w14:textId="77777777" w:rsidTr="008464D7">
        <w:trPr>
          <w:trHeight w:val="758"/>
        </w:trPr>
        <w:tc>
          <w:tcPr>
            <w:tcW w:w="600" w:type="dxa"/>
            <w:tcBorders>
              <w:top w:val="nil"/>
              <w:left w:val="single" w:sz="4" w:space="0" w:color="auto"/>
              <w:bottom w:val="single" w:sz="4" w:space="0" w:color="auto"/>
              <w:right w:val="single" w:sz="4" w:space="0" w:color="auto"/>
            </w:tcBorders>
            <w:noWrap/>
            <w:hideMark/>
          </w:tcPr>
          <w:p w14:paraId="0D67005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49</w:t>
            </w:r>
          </w:p>
        </w:tc>
        <w:tc>
          <w:tcPr>
            <w:tcW w:w="6058" w:type="dxa"/>
            <w:tcBorders>
              <w:top w:val="nil"/>
              <w:left w:val="nil"/>
              <w:bottom w:val="single" w:sz="4" w:space="0" w:color="auto"/>
              <w:right w:val="single" w:sz="4" w:space="0" w:color="auto"/>
            </w:tcBorders>
            <w:hideMark/>
          </w:tcPr>
          <w:p w14:paraId="4384FFB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фланцевая с ручным приводом или без привода водопроводная на номинальное давление до 4 МПа, номинальный диаметр: 50 мм (клапаны предохранительные Т-31м-3)</w:t>
            </w:r>
          </w:p>
        </w:tc>
        <w:tc>
          <w:tcPr>
            <w:tcW w:w="893" w:type="dxa"/>
            <w:tcBorders>
              <w:top w:val="nil"/>
              <w:left w:val="nil"/>
              <w:bottom w:val="single" w:sz="4" w:space="0" w:color="auto"/>
              <w:right w:val="single" w:sz="4" w:space="0" w:color="auto"/>
            </w:tcBorders>
            <w:hideMark/>
          </w:tcPr>
          <w:p w14:paraId="60520D54"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6D63C2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23CED94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87FC513" w14:textId="77777777" w:rsidTr="008464D7">
        <w:trPr>
          <w:trHeight w:val="984"/>
        </w:trPr>
        <w:tc>
          <w:tcPr>
            <w:tcW w:w="600" w:type="dxa"/>
            <w:tcBorders>
              <w:top w:val="nil"/>
              <w:left w:val="single" w:sz="4" w:space="0" w:color="auto"/>
              <w:bottom w:val="single" w:sz="4" w:space="0" w:color="auto"/>
              <w:right w:val="single" w:sz="4" w:space="0" w:color="auto"/>
            </w:tcBorders>
            <w:noWrap/>
            <w:hideMark/>
          </w:tcPr>
          <w:p w14:paraId="1E7EC54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50</w:t>
            </w:r>
          </w:p>
        </w:tc>
        <w:tc>
          <w:tcPr>
            <w:tcW w:w="6058" w:type="dxa"/>
            <w:tcBorders>
              <w:top w:val="nil"/>
              <w:left w:val="nil"/>
              <w:bottom w:val="single" w:sz="4" w:space="0" w:color="auto"/>
              <w:right w:val="single" w:sz="4" w:space="0" w:color="auto"/>
            </w:tcBorders>
            <w:hideMark/>
          </w:tcPr>
          <w:p w14:paraId="0062D89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фланцевая с ручным приводом или без привода водопроводная на номинальное давление до 4 МПа, номинальный диаметр: 50 мм (ранее демонтированный клапан запорный DN50 в комплекте с КОФ)</w:t>
            </w:r>
          </w:p>
        </w:tc>
        <w:tc>
          <w:tcPr>
            <w:tcW w:w="893" w:type="dxa"/>
            <w:tcBorders>
              <w:top w:val="nil"/>
              <w:left w:val="nil"/>
              <w:bottom w:val="single" w:sz="4" w:space="0" w:color="auto"/>
              <w:right w:val="single" w:sz="4" w:space="0" w:color="auto"/>
            </w:tcBorders>
            <w:hideMark/>
          </w:tcPr>
          <w:p w14:paraId="6B1CABC4"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5F668E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192340F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51CEC75" w14:textId="77777777" w:rsidTr="008464D7">
        <w:trPr>
          <w:trHeight w:val="559"/>
        </w:trPr>
        <w:tc>
          <w:tcPr>
            <w:tcW w:w="600" w:type="dxa"/>
            <w:tcBorders>
              <w:top w:val="nil"/>
              <w:left w:val="single" w:sz="4" w:space="0" w:color="auto"/>
              <w:bottom w:val="single" w:sz="4" w:space="0" w:color="auto"/>
              <w:right w:val="single" w:sz="4" w:space="0" w:color="auto"/>
            </w:tcBorders>
            <w:noWrap/>
            <w:hideMark/>
          </w:tcPr>
          <w:p w14:paraId="58B8747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51</w:t>
            </w:r>
          </w:p>
        </w:tc>
        <w:tc>
          <w:tcPr>
            <w:tcW w:w="6058" w:type="dxa"/>
            <w:tcBorders>
              <w:top w:val="nil"/>
              <w:left w:val="nil"/>
              <w:bottom w:val="single" w:sz="4" w:space="0" w:color="auto"/>
              <w:right w:val="single" w:sz="4" w:space="0" w:color="auto"/>
            </w:tcBorders>
            <w:hideMark/>
          </w:tcPr>
          <w:p w14:paraId="37580DB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фланцевая с электрическим приводом на номинальное давление до 4 МПа, номинальный диаметр: 125 мм</w:t>
            </w:r>
          </w:p>
        </w:tc>
        <w:tc>
          <w:tcPr>
            <w:tcW w:w="893" w:type="dxa"/>
            <w:tcBorders>
              <w:top w:val="nil"/>
              <w:left w:val="nil"/>
              <w:bottom w:val="single" w:sz="4" w:space="0" w:color="auto"/>
              <w:right w:val="single" w:sz="4" w:space="0" w:color="auto"/>
            </w:tcBorders>
            <w:hideMark/>
          </w:tcPr>
          <w:p w14:paraId="4812BFDB"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12570C0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307434D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E16793F"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1A82D1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52</w:t>
            </w:r>
          </w:p>
        </w:tc>
        <w:tc>
          <w:tcPr>
            <w:tcW w:w="6058" w:type="dxa"/>
            <w:tcBorders>
              <w:top w:val="nil"/>
              <w:left w:val="nil"/>
              <w:bottom w:val="single" w:sz="4" w:space="0" w:color="auto"/>
              <w:right w:val="single" w:sz="4" w:space="0" w:color="auto"/>
            </w:tcBorders>
            <w:hideMark/>
          </w:tcPr>
          <w:p w14:paraId="5BD72E2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Клапан запорный DN125 PN16 с электроприводом</w:t>
            </w:r>
          </w:p>
        </w:tc>
        <w:tc>
          <w:tcPr>
            <w:tcW w:w="893" w:type="dxa"/>
            <w:tcBorders>
              <w:top w:val="nil"/>
              <w:left w:val="nil"/>
              <w:bottom w:val="single" w:sz="4" w:space="0" w:color="auto"/>
              <w:right w:val="single" w:sz="4" w:space="0" w:color="auto"/>
            </w:tcBorders>
            <w:hideMark/>
          </w:tcPr>
          <w:p w14:paraId="6912D48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126F2B2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4DD6A22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8AEDE0C" w14:textId="77777777" w:rsidTr="008464D7">
        <w:trPr>
          <w:trHeight w:val="278"/>
        </w:trPr>
        <w:tc>
          <w:tcPr>
            <w:tcW w:w="600" w:type="dxa"/>
            <w:tcBorders>
              <w:top w:val="nil"/>
              <w:left w:val="single" w:sz="4" w:space="0" w:color="auto"/>
              <w:bottom w:val="single" w:sz="4" w:space="0" w:color="auto"/>
              <w:right w:val="single" w:sz="4" w:space="0" w:color="auto"/>
            </w:tcBorders>
            <w:noWrap/>
            <w:hideMark/>
          </w:tcPr>
          <w:p w14:paraId="7F3634A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53</w:t>
            </w:r>
          </w:p>
        </w:tc>
        <w:tc>
          <w:tcPr>
            <w:tcW w:w="6058" w:type="dxa"/>
            <w:tcBorders>
              <w:top w:val="nil"/>
              <w:left w:val="nil"/>
              <w:bottom w:val="single" w:sz="4" w:space="0" w:color="auto"/>
              <w:right w:val="single" w:sz="4" w:space="0" w:color="auto"/>
            </w:tcBorders>
            <w:hideMark/>
          </w:tcPr>
          <w:p w14:paraId="5D8E276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Приварка фланцев к стальным трубопроводам диаметром: 125 мм</w:t>
            </w:r>
          </w:p>
        </w:tc>
        <w:tc>
          <w:tcPr>
            <w:tcW w:w="893" w:type="dxa"/>
            <w:tcBorders>
              <w:top w:val="nil"/>
              <w:left w:val="nil"/>
              <w:bottom w:val="single" w:sz="4" w:space="0" w:color="auto"/>
              <w:right w:val="single" w:sz="4" w:space="0" w:color="auto"/>
            </w:tcBorders>
            <w:hideMark/>
          </w:tcPr>
          <w:p w14:paraId="3189B019"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0A356C3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3E85A8F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04D3447"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57894A8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54</w:t>
            </w:r>
          </w:p>
        </w:tc>
        <w:tc>
          <w:tcPr>
            <w:tcW w:w="6058" w:type="dxa"/>
            <w:tcBorders>
              <w:top w:val="nil"/>
              <w:left w:val="nil"/>
              <w:bottom w:val="single" w:sz="4" w:space="0" w:color="auto"/>
              <w:right w:val="single" w:sz="4" w:space="0" w:color="auto"/>
            </w:tcBorders>
            <w:hideMark/>
          </w:tcPr>
          <w:p w14:paraId="48FDD50B"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Фланец приварной встык, марка стали 20, номинальное давление 1,6 МПа, номинальный диаметр 125 мм</w:t>
            </w:r>
          </w:p>
        </w:tc>
        <w:tc>
          <w:tcPr>
            <w:tcW w:w="893" w:type="dxa"/>
            <w:tcBorders>
              <w:top w:val="nil"/>
              <w:left w:val="nil"/>
              <w:bottom w:val="single" w:sz="4" w:space="0" w:color="auto"/>
              <w:right w:val="single" w:sz="4" w:space="0" w:color="auto"/>
            </w:tcBorders>
            <w:hideMark/>
          </w:tcPr>
          <w:p w14:paraId="4CE2EE52"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38DDAC2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2B21873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4A2F2BF"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6CDB65D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55</w:t>
            </w:r>
          </w:p>
        </w:tc>
        <w:tc>
          <w:tcPr>
            <w:tcW w:w="6058" w:type="dxa"/>
            <w:tcBorders>
              <w:top w:val="nil"/>
              <w:left w:val="nil"/>
              <w:bottom w:val="single" w:sz="4" w:space="0" w:color="auto"/>
              <w:right w:val="single" w:sz="4" w:space="0" w:color="auto"/>
            </w:tcBorders>
            <w:hideMark/>
          </w:tcPr>
          <w:p w14:paraId="37DE4E4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приварная с ручным приводом или без привода водопроводная на номинальное давление до 4 МПа, номинальный диаметр: 20 мм</w:t>
            </w:r>
          </w:p>
        </w:tc>
        <w:tc>
          <w:tcPr>
            <w:tcW w:w="893" w:type="dxa"/>
            <w:tcBorders>
              <w:top w:val="nil"/>
              <w:left w:val="nil"/>
              <w:bottom w:val="single" w:sz="4" w:space="0" w:color="auto"/>
              <w:right w:val="single" w:sz="4" w:space="0" w:color="auto"/>
            </w:tcBorders>
            <w:hideMark/>
          </w:tcPr>
          <w:p w14:paraId="666DF8F2"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23F43F1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6C264E9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C709F9C" w14:textId="77777777" w:rsidTr="008464D7">
        <w:trPr>
          <w:trHeight w:val="783"/>
        </w:trPr>
        <w:tc>
          <w:tcPr>
            <w:tcW w:w="600" w:type="dxa"/>
            <w:tcBorders>
              <w:top w:val="nil"/>
              <w:left w:val="single" w:sz="4" w:space="0" w:color="auto"/>
              <w:bottom w:val="single" w:sz="4" w:space="0" w:color="auto"/>
              <w:right w:val="single" w:sz="4" w:space="0" w:color="auto"/>
            </w:tcBorders>
            <w:noWrap/>
            <w:hideMark/>
          </w:tcPr>
          <w:p w14:paraId="4A4739B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56</w:t>
            </w:r>
          </w:p>
        </w:tc>
        <w:tc>
          <w:tcPr>
            <w:tcW w:w="6058" w:type="dxa"/>
            <w:tcBorders>
              <w:top w:val="nil"/>
              <w:left w:val="nil"/>
              <w:bottom w:val="single" w:sz="4" w:space="0" w:color="auto"/>
              <w:right w:val="single" w:sz="4" w:space="0" w:color="auto"/>
            </w:tcBorders>
            <w:hideMark/>
          </w:tcPr>
          <w:p w14:paraId="297E0164"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Кран шаровой для воды, нефтепродуктов, горюче-смазочных материалов, </w:t>
            </w:r>
            <w:proofErr w:type="spellStart"/>
            <w:r w:rsidRPr="00DD16C3">
              <w:rPr>
                <w:rFonts w:ascii="Times New Roman" w:hAnsi="Times New Roman"/>
                <w:color w:val="000000"/>
                <w:sz w:val="20"/>
                <w:szCs w:val="20"/>
              </w:rPr>
              <w:t>полнопроходной</w:t>
            </w:r>
            <w:proofErr w:type="spellEnd"/>
            <w:r w:rsidRPr="00DD16C3">
              <w:rPr>
                <w:rFonts w:ascii="Times New Roman" w:hAnsi="Times New Roman"/>
                <w:color w:val="000000"/>
                <w:sz w:val="20"/>
                <w:szCs w:val="20"/>
              </w:rPr>
              <w:t>, под приварку, с рукояткой, сталь 20, номинальное давление 4,0 МПа, номинальный диаметр 20 мм</w:t>
            </w:r>
          </w:p>
        </w:tc>
        <w:tc>
          <w:tcPr>
            <w:tcW w:w="893" w:type="dxa"/>
            <w:tcBorders>
              <w:top w:val="nil"/>
              <w:left w:val="nil"/>
              <w:bottom w:val="single" w:sz="4" w:space="0" w:color="auto"/>
              <w:right w:val="single" w:sz="4" w:space="0" w:color="auto"/>
            </w:tcBorders>
            <w:hideMark/>
          </w:tcPr>
          <w:p w14:paraId="62081FF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6CBFEB6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19B694A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FE21F1F"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57A7E33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57</w:t>
            </w:r>
          </w:p>
        </w:tc>
        <w:tc>
          <w:tcPr>
            <w:tcW w:w="6058" w:type="dxa"/>
            <w:tcBorders>
              <w:top w:val="nil"/>
              <w:left w:val="nil"/>
              <w:bottom w:val="single" w:sz="4" w:space="0" w:color="auto"/>
              <w:right w:val="single" w:sz="4" w:space="0" w:color="auto"/>
            </w:tcBorders>
            <w:hideMark/>
          </w:tcPr>
          <w:p w14:paraId="5EC469A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фланцевая с ручным приводом или без привода водопроводная на номинальное давление до 4 МПа, номинальный диаметр: 50 мм</w:t>
            </w:r>
          </w:p>
        </w:tc>
        <w:tc>
          <w:tcPr>
            <w:tcW w:w="893" w:type="dxa"/>
            <w:tcBorders>
              <w:top w:val="nil"/>
              <w:left w:val="nil"/>
              <w:bottom w:val="single" w:sz="4" w:space="0" w:color="auto"/>
              <w:right w:val="single" w:sz="4" w:space="0" w:color="auto"/>
            </w:tcBorders>
            <w:hideMark/>
          </w:tcPr>
          <w:p w14:paraId="3016201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BDA8FF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6AD2B12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E6D04D5"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10D0C3E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58</w:t>
            </w:r>
          </w:p>
        </w:tc>
        <w:tc>
          <w:tcPr>
            <w:tcW w:w="6058" w:type="dxa"/>
            <w:tcBorders>
              <w:top w:val="nil"/>
              <w:left w:val="nil"/>
              <w:bottom w:val="single" w:sz="4" w:space="0" w:color="auto"/>
              <w:right w:val="single" w:sz="4" w:space="0" w:color="auto"/>
            </w:tcBorders>
            <w:hideMark/>
          </w:tcPr>
          <w:p w14:paraId="33F82E04"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Клапан обратный подъемный 16кч9п, присоединение к трубопроводу фланцевое, номинальное давление 2,5 МПа, номинальный диаметр 50 мм</w:t>
            </w:r>
          </w:p>
        </w:tc>
        <w:tc>
          <w:tcPr>
            <w:tcW w:w="893" w:type="dxa"/>
            <w:tcBorders>
              <w:top w:val="nil"/>
              <w:left w:val="nil"/>
              <w:bottom w:val="single" w:sz="4" w:space="0" w:color="auto"/>
              <w:right w:val="single" w:sz="4" w:space="0" w:color="auto"/>
            </w:tcBorders>
            <w:hideMark/>
          </w:tcPr>
          <w:p w14:paraId="530A12AA"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47ADAF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382F6CC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6C6CEB9" w14:textId="77777777" w:rsidTr="008464D7">
        <w:trPr>
          <w:trHeight w:val="276"/>
        </w:trPr>
        <w:tc>
          <w:tcPr>
            <w:tcW w:w="600" w:type="dxa"/>
            <w:tcBorders>
              <w:top w:val="nil"/>
              <w:left w:val="single" w:sz="4" w:space="0" w:color="auto"/>
              <w:bottom w:val="single" w:sz="4" w:space="0" w:color="auto"/>
              <w:right w:val="single" w:sz="4" w:space="0" w:color="auto"/>
            </w:tcBorders>
            <w:noWrap/>
            <w:hideMark/>
          </w:tcPr>
          <w:p w14:paraId="075F207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59</w:t>
            </w:r>
          </w:p>
        </w:tc>
        <w:tc>
          <w:tcPr>
            <w:tcW w:w="6058" w:type="dxa"/>
            <w:tcBorders>
              <w:top w:val="nil"/>
              <w:left w:val="nil"/>
              <w:bottom w:val="single" w:sz="4" w:space="0" w:color="auto"/>
              <w:right w:val="single" w:sz="4" w:space="0" w:color="auto"/>
            </w:tcBorders>
            <w:hideMark/>
          </w:tcPr>
          <w:p w14:paraId="676E55B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Приварка фланцев к стальным трубопроводам диаметром: 50 мм</w:t>
            </w:r>
          </w:p>
        </w:tc>
        <w:tc>
          <w:tcPr>
            <w:tcW w:w="893" w:type="dxa"/>
            <w:tcBorders>
              <w:top w:val="nil"/>
              <w:left w:val="nil"/>
              <w:bottom w:val="single" w:sz="4" w:space="0" w:color="auto"/>
              <w:right w:val="single" w:sz="4" w:space="0" w:color="auto"/>
            </w:tcBorders>
            <w:hideMark/>
          </w:tcPr>
          <w:p w14:paraId="0EDA51ED"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6885B6C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6CC1EDA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13C6DD3"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3F56BB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60</w:t>
            </w:r>
          </w:p>
        </w:tc>
        <w:tc>
          <w:tcPr>
            <w:tcW w:w="6058" w:type="dxa"/>
            <w:tcBorders>
              <w:top w:val="nil"/>
              <w:left w:val="nil"/>
              <w:bottom w:val="single" w:sz="4" w:space="0" w:color="auto"/>
              <w:right w:val="single" w:sz="4" w:space="0" w:color="auto"/>
            </w:tcBorders>
            <w:hideMark/>
          </w:tcPr>
          <w:p w14:paraId="29333E61"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Фланец приварной встык, марка стали 20, номинальное давление 1,6 МПа, номинальный диаметр 50 мм</w:t>
            </w:r>
          </w:p>
        </w:tc>
        <w:tc>
          <w:tcPr>
            <w:tcW w:w="893" w:type="dxa"/>
            <w:tcBorders>
              <w:top w:val="nil"/>
              <w:left w:val="nil"/>
              <w:bottom w:val="single" w:sz="4" w:space="0" w:color="auto"/>
              <w:right w:val="single" w:sz="4" w:space="0" w:color="auto"/>
            </w:tcBorders>
            <w:hideMark/>
          </w:tcPr>
          <w:p w14:paraId="2DECC75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6FA8F02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3F112EC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EC355A8"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564DEFD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61</w:t>
            </w:r>
          </w:p>
        </w:tc>
        <w:tc>
          <w:tcPr>
            <w:tcW w:w="6058" w:type="dxa"/>
            <w:tcBorders>
              <w:top w:val="single" w:sz="4" w:space="0" w:color="auto"/>
              <w:left w:val="single" w:sz="4" w:space="0" w:color="auto"/>
              <w:bottom w:val="single" w:sz="4" w:space="0" w:color="auto"/>
              <w:right w:val="single" w:sz="4" w:space="0" w:color="auto"/>
            </w:tcBorders>
            <w:hideMark/>
          </w:tcPr>
          <w:p w14:paraId="06F73A8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фланцевая с ручным приводом или без привода водопроводная на номинальное давление до 4 МПа, номинальный диаметр: 50 мм</w:t>
            </w:r>
          </w:p>
        </w:tc>
        <w:tc>
          <w:tcPr>
            <w:tcW w:w="893" w:type="dxa"/>
            <w:tcBorders>
              <w:top w:val="single" w:sz="4" w:space="0" w:color="auto"/>
              <w:left w:val="single" w:sz="4" w:space="0" w:color="auto"/>
              <w:bottom w:val="single" w:sz="4" w:space="0" w:color="auto"/>
              <w:right w:val="single" w:sz="4" w:space="0" w:color="auto"/>
            </w:tcBorders>
            <w:hideMark/>
          </w:tcPr>
          <w:p w14:paraId="558C95E5"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0D5F580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1DC08BE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FF7F51B" w14:textId="77777777" w:rsidTr="008464D7">
        <w:trPr>
          <w:trHeight w:val="523"/>
        </w:trPr>
        <w:tc>
          <w:tcPr>
            <w:tcW w:w="600" w:type="dxa"/>
            <w:tcBorders>
              <w:top w:val="single" w:sz="4" w:space="0" w:color="auto"/>
              <w:left w:val="single" w:sz="4" w:space="0" w:color="auto"/>
              <w:bottom w:val="single" w:sz="4" w:space="0" w:color="auto"/>
              <w:right w:val="single" w:sz="4" w:space="0" w:color="auto"/>
            </w:tcBorders>
            <w:noWrap/>
            <w:hideMark/>
          </w:tcPr>
          <w:p w14:paraId="26BA183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62</w:t>
            </w:r>
          </w:p>
        </w:tc>
        <w:tc>
          <w:tcPr>
            <w:tcW w:w="6058" w:type="dxa"/>
            <w:tcBorders>
              <w:top w:val="single" w:sz="4" w:space="0" w:color="auto"/>
              <w:left w:val="nil"/>
              <w:bottom w:val="single" w:sz="4" w:space="0" w:color="auto"/>
              <w:right w:val="single" w:sz="4" w:space="0" w:color="auto"/>
            </w:tcBorders>
            <w:hideMark/>
          </w:tcPr>
          <w:p w14:paraId="4C3F344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Клапан чугунный запорный фланцевый 15кч19п1, номинальное давление 1,6 МПа, номинальный диаметр 50 мм</w:t>
            </w:r>
          </w:p>
        </w:tc>
        <w:tc>
          <w:tcPr>
            <w:tcW w:w="893" w:type="dxa"/>
            <w:tcBorders>
              <w:top w:val="single" w:sz="4" w:space="0" w:color="auto"/>
              <w:left w:val="nil"/>
              <w:bottom w:val="single" w:sz="4" w:space="0" w:color="auto"/>
              <w:right w:val="single" w:sz="4" w:space="0" w:color="auto"/>
            </w:tcBorders>
            <w:hideMark/>
          </w:tcPr>
          <w:p w14:paraId="2FC50971"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nil"/>
              <w:bottom w:val="single" w:sz="4" w:space="0" w:color="auto"/>
              <w:right w:val="single" w:sz="4" w:space="0" w:color="auto"/>
            </w:tcBorders>
            <w:hideMark/>
          </w:tcPr>
          <w:p w14:paraId="35080DB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nil"/>
              <w:bottom w:val="single" w:sz="4" w:space="0" w:color="auto"/>
              <w:right w:val="single" w:sz="4" w:space="0" w:color="auto"/>
            </w:tcBorders>
            <w:hideMark/>
          </w:tcPr>
          <w:p w14:paraId="1103F5C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35E1538" w14:textId="77777777" w:rsidTr="008464D7">
        <w:trPr>
          <w:trHeight w:val="263"/>
        </w:trPr>
        <w:tc>
          <w:tcPr>
            <w:tcW w:w="600" w:type="dxa"/>
            <w:tcBorders>
              <w:top w:val="nil"/>
              <w:left w:val="single" w:sz="4" w:space="0" w:color="auto"/>
              <w:bottom w:val="single" w:sz="4" w:space="0" w:color="auto"/>
              <w:right w:val="single" w:sz="4" w:space="0" w:color="auto"/>
            </w:tcBorders>
            <w:noWrap/>
            <w:hideMark/>
          </w:tcPr>
          <w:p w14:paraId="468300A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63</w:t>
            </w:r>
          </w:p>
        </w:tc>
        <w:tc>
          <w:tcPr>
            <w:tcW w:w="6058" w:type="dxa"/>
            <w:tcBorders>
              <w:top w:val="nil"/>
              <w:left w:val="nil"/>
              <w:bottom w:val="single" w:sz="4" w:space="0" w:color="auto"/>
              <w:right w:val="single" w:sz="4" w:space="0" w:color="auto"/>
            </w:tcBorders>
            <w:hideMark/>
          </w:tcPr>
          <w:p w14:paraId="2ABCB31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Приварка фланцев к стальным трубопроводам диаметром: 50 мм</w:t>
            </w:r>
          </w:p>
        </w:tc>
        <w:tc>
          <w:tcPr>
            <w:tcW w:w="893" w:type="dxa"/>
            <w:tcBorders>
              <w:top w:val="nil"/>
              <w:left w:val="nil"/>
              <w:bottom w:val="single" w:sz="4" w:space="0" w:color="auto"/>
              <w:right w:val="single" w:sz="4" w:space="0" w:color="auto"/>
            </w:tcBorders>
            <w:hideMark/>
          </w:tcPr>
          <w:p w14:paraId="242FBB46"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630233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0FC3534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CDA1470"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5B60E40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64</w:t>
            </w:r>
          </w:p>
        </w:tc>
        <w:tc>
          <w:tcPr>
            <w:tcW w:w="6058" w:type="dxa"/>
            <w:tcBorders>
              <w:top w:val="nil"/>
              <w:left w:val="nil"/>
              <w:bottom w:val="single" w:sz="4" w:space="0" w:color="auto"/>
              <w:right w:val="single" w:sz="4" w:space="0" w:color="auto"/>
            </w:tcBorders>
            <w:hideMark/>
          </w:tcPr>
          <w:p w14:paraId="2F19B757"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Фланец приварной встык, марка стали 20, номинальное давление 1,6 МПа, номинальный диаметр 50 мм</w:t>
            </w:r>
          </w:p>
        </w:tc>
        <w:tc>
          <w:tcPr>
            <w:tcW w:w="893" w:type="dxa"/>
            <w:tcBorders>
              <w:top w:val="nil"/>
              <w:left w:val="nil"/>
              <w:bottom w:val="single" w:sz="4" w:space="0" w:color="auto"/>
              <w:right w:val="single" w:sz="4" w:space="0" w:color="auto"/>
            </w:tcBorders>
            <w:hideMark/>
          </w:tcPr>
          <w:p w14:paraId="089B5EA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B8BACB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486D1C0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59B41DC"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754ECDD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65</w:t>
            </w:r>
          </w:p>
        </w:tc>
        <w:tc>
          <w:tcPr>
            <w:tcW w:w="6058" w:type="dxa"/>
            <w:tcBorders>
              <w:top w:val="nil"/>
              <w:left w:val="nil"/>
              <w:bottom w:val="single" w:sz="4" w:space="0" w:color="auto"/>
              <w:right w:val="single" w:sz="4" w:space="0" w:color="auto"/>
            </w:tcBorders>
            <w:hideMark/>
          </w:tcPr>
          <w:p w14:paraId="6B3CE54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фланцевая с ручным приводом или без привода водопроводная на номинальное давление до 4 МПа, номинальный диаметр: 32 мм</w:t>
            </w:r>
          </w:p>
        </w:tc>
        <w:tc>
          <w:tcPr>
            <w:tcW w:w="893" w:type="dxa"/>
            <w:tcBorders>
              <w:top w:val="nil"/>
              <w:left w:val="nil"/>
              <w:bottom w:val="single" w:sz="4" w:space="0" w:color="auto"/>
              <w:right w:val="single" w:sz="4" w:space="0" w:color="auto"/>
            </w:tcBorders>
            <w:hideMark/>
          </w:tcPr>
          <w:p w14:paraId="1A3421EB"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D06017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nil"/>
              <w:left w:val="nil"/>
              <w:bottom w:val="single" w:sz="4" w:space="0" w:color="auto"/>
              <w:right w:val="single" w:sz="4" w:space="0" w:color="auto"/>
            </w:tcBorders>
            <w:hideMark/>
          </w:tcPr>
          <w:p w14:paraId="4A73554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B38FAF5"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703A702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66</w:t>
            </w:r>
          </w:p>
        </w:tc>
        <w:tc>
          <w:tcPr>
            <w:tcW w:w="6058" w:type="dxa"/>
            <w:tcBorders>
              <w:top w:val="single" w:sz="4" w:space="0" w:color="auto"/>
              <w:left w:val="single" w:sz="4" w:space="0" w:color="auto"/>
              <w:bottom w:val="single" w:sz="4" w:space="0" w:color="auto"/>
              <w:right w:val="single" w:sz="4" w:space="0" w:color="auto"/>
            </w:tcBorders>
            <w:hideMark/>
          </w:tcPr>
          <w:p w14:paraId="0CEE9E0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Клапан чугунный запорный фланцевый 15кч19п1, номинальное давление 1,6 МПа, номинальный диаметр 32 мм</w:t>
            </w:r>
          </w:p>
        </w:tc>
        <w:tc>
          <w:tcPr>
            <w:tcW w:w="893" w:type="dxa"/>
            <w:tcBorders>
              <w:top w:val="single" w:sz="4" w:space="0" w:color="auto"/>
              <w:left w:val="single" w:sz="4" w:space="0" w:color="auto"/>
              <w:bottom w:val="single" w:sz="4" w:space="0" w:color="auto"/>
              <w:right w:val="single" w:sz="4" w:space="0" w:color="auto"/>
            </w:tcBorders>
            <w:hideMark/>
          </w:tcPr>
          <w:p w14:paraId="393256FA"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5B3F912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single" w:sz="4" w:space="0" w:color="auto"/>
              <w:left w:val="single" w:sz="4" w:space="0" w:color="auto"/>
              <w:bottom w:val="single" w:sz="4" w:space="0" w:color="auto"/>
              <w:right w:val="single" w:sz="4" w:space="0" w:color="auto"/>
            </w:tcBorders>
            <w:hideMark/>
          </w:tcPr>
          <w:p w14:paraId="30AF96C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51CB40A"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400639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67</w:t>
            </w:r>
          </w:p>
        </w:tc>
        <w:tc>
          <w:tcPr>
            <w:tcW w:w="6058" w:type="dxa"/>
            <w:tcBorders>
              <w:top w:val="single" w:sz="4" w:space="0" w:color="auto"/>
              <w:left w:val="single" w:sz="4" w:space="0" w:color="auto"/>
              <w:bottom w:val="single" w:sz="4" w:space="0" w:color="auto"/>
              <w:right w:val="single" w:sz="4" w:space="0" w:color="auto"/>
            </w:tcBorders>
            <w:hideMark/>
          </w:tcPr>
          <w:p w14:paraId="0DF988D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Приварка фланцев к стальным трубопроводам диаметром: 50 мм (прим. </w:t>
            </w:r>
            <w:proofErr w:type="spellStart"/>
            <w:r w:rsidRPr="00DD16C3">
              <w:rPr>
                <w:rFonts w:ascii="Times New Roman" w:hAnsi="Times New Roman"/>
                <w:color w:val="000000"/>
                <w:sz w:val="20"/>
                <w:szCs w:val="20"/>
              </w:rPr>
              <w:t>Ду</w:t>
            </w:r>
            <w:proofErr w:type="spellEnd"/>
            <w:r w:rsidRPr="00DD16C3">
              <w:rPr>
                <w:rFonts w:ascii="Times New Roman" w:hAnsi="Times New Roman"/>
                <w:color w:val="000000"/>
                <w:sz w:val="20"/>
                <w:szCs w:val="20"/>
              </w:rPr>
              <w:t xml:space="preserve"> 32 мм)</w:t>
            </w:r>
          </w:p>
        </w:tc>
        <w:tc>
          <w:tcPr>
            <w:tcW w:w="893" w:type="dxa"/>
            <w:tcBorders>
              <w:top w:val="single" w:sz="4" w:space="0" w:color="auto"/>
              <w:left w:val="single" w:sz="4" w:space="0" w:color="auto"/>
              <w:bottom w:val="single" w:sz="4" w:space="0" w:color="auto"/>
              <w:right w:val="single" w:sz="4" w:space="0" w:color="auto"/>
            </w:tcBorders>
            <w:hideMark/>
          </w:tcPr>
          <w:p w14:paraId="3903C360"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606B0BD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6</w:t>
            </w:r>
          </w:p>
        </w:tc>
        <w:tc>
          <w:tcPr>
            <w:tcW w:w="1148" w:type="dxa"/>
            <w:tcBorders>
              <w:top w:val="single" w:sz="4" w:space="0" w:color="auto"/>
              <w:left w:val="single" w:sz="4" w:space="0" w:color="auto"/>
              <w:bottom w:val="single" w:sz="4" w:space="0" w:color="auto"/>
              <w:right w:val="single" w:sz="4" w:space="0" w:color="auto"/>
            </w:tcBorders>
            <w:hideMark/>
          </w:tcPr>
          <w:p w14:paraId="05B252B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F8951BD"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5933B0E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68</w:t>
            </w:r>
          </w:p>
        </w:tc>
        <w:tc>
          <w:tcPr>
            <w:tcW w:w="6058" w:type="dxa"/>
            <w:tcBorders>
              <w:top w:val="single" w:sz="4" w:space="0" w:color="auto"/>
              <w:left w:val="single" w:sz="4" w:space="0" w:color="auto"/>
              <w:bottom w:val="single" w:sz="4" w:space="0" w:color="auto"/>
              <w:right w:val="single" w:sz="4" w:space="0" w:color="auto"/>
            </w:tcBorders>
            <w:hideMark/>
          </w:tcPr>
          <w:p w14:paraId="2F15B25B"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Фланец приварной встык, марка стали 20, номинальное давление 1,6 МПа, номинальный диаметр 32 мм</w:t>
            </w:r>
          </w:p>
        </w:tc>
        <w:tc>
          <w:tcPr>
            <w:tcW w:w="893" w:type="dxa"/>
            <w:tcBorders>
              <w:top w:val="single" w:sz="4" w:space="0" w:color="auto"/>
              <w:left w:val="single" w:sz="4" w:space="0" w:color="auto"/>
              <w:bottom w:val="single" w:sz="4" w:space="0" w:color="auto"/>
              <w:right w:val="single" w:sz="4" w:space="0" w:color="auto"/>
            </w:tcBorders>
            <w:hideMark/>
          </w:tcPr>
          <w:p w14:paraId="6E68283E"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2CDCD4E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6</w:t>
            </w:r>
          </w:p>
        </w:tc>
        <w:tc>
          <w:tcPr>
            <w:tcW w:w="1148" w:type="dxa"/>
            <w:tcBorders>
              <w:top w:val="single" w:sz="4" w:space="0" w:color="auto"/>
              <w:left w:val="single" w:sz="4" w:space="0" w:color="auto"/>
              <w:bottom w:val="single" w:sz="4" w:space="0" w:color="auto"/>
              <w:right w:val="single" w:sz="4" w:space="0" w:color="auto"/>
            </w:tcBorders>
            <w:hideMark/>
          </w:tcPr>
          <w:p w14:paraId="2EE0577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8B3AD73"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0211BF1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69</w:t>
            </w:r>
          </w:p>
        </w:tc>
        <w:tc>
          <w:tcPr>
            <w:tcW w:w="6058" w:type="dxa"/>
            <w:tcBorders>
              <w:top w:val="single" w:sz="4" w:space="0" w:color="auto"/>
              <w:left w:val="single" w:sz="4" w:space="0" w:color="auto"/>
              <w:bottom w:val="single" w:sz="4" w:space="0" w:color="auto"/>
              <w:right w:val="single" w:sz="4" w:space="0" w:color="auto"/>
            </w:tcBorders>
            <w:hideMark/>
          </w:tcPr>
          <w:p w14:paraId="7DDD945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муфтовая с ручным приводом или без привода водопроводная на номинальное давление до 10 МПа, номинальный диаметр: 20 мм</w:t>
            </w:r>
          </w:p>
        </w:tc>
        <w:tc>
          <w:tcPr>
            <w:tcW w:w="893" w:type="dxa"/>
            <w:tcBorders>
              <w:top w:val="single" w:sz="4" w:space="0" w:color="auto"/>
              <w:left w:val="single" w:sz="4" w:space="0" w:color="auto"/>
              <w:bottom w:val="single" w:sz="4" w:space="0" w:color="auto"/>
              <w:right w:val="single" w:sz="4" w:space="0" w:color="auto"/>
            </w:tcBorders>
            <w:hideMark/>
          </w:tcPr>
          <w:p w14:paraId="3890175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0ADD01B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single" w:sz="4" w:space="0" w:color="auto"/>
              <w:left w:val="single" w:sz="4" w:space="0" w:color="auto"/>
              <w:bottom w:val="single" w:sz="4" w:space="0" w:color="auto"/>
              <w:right w:val="single" w:sz="4" w:space="0" w:color="auto"/>
            </w:tcBorders>
            <w:hideMark/>
          </w:tcPr>
          <w:p w14:paraId="5B975C1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29AC75E" w14:textId="77777777" w:rsidTr="008464D7">
        <w:trPr>
          <w:trHeight w:val="503"/>
        </w:trPr>
        <w:tc>
          <w:tcPr>
            <w:tcW w:w="600" w:type="dxa"/>
            <w:tcBorders>
              <w:top w:val="single" w:sz="4" w:space="0" w:color="auto"/>
              <w:left w:val="single" w:sz="4" w:space="0" w:color="auto"/>
              <w:bottom w:val="single" w:sz="4" w:space="0" w:color="auto"/>
              <w:right w:val="single" w:sz="4" w:space="0" w:color="auto"/>
            </w:tcBorders>
            <w:noWrap/>
            <w:hideMark/>
          </w:tcPr>
          <w:p w14:paraId="0011F43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70</w:t>
            </w:r>
          </w:p>
        </w:tc>
        <w:tc>
          <w:tcPr>
            <w:tcW w:w="6058" w:type="dxa"/>
            <w:tcBorders>
              <w:top w:val="single" w:sz="4" w:space="0" w:color="auto"/>
              <w:left w:val="single" w:sz="4" w:space="0" w:color="auto"/>
              <w:bottom w:val="single" w:sz="4" w:space="0" w:color="auto"/>
              <w:right w:val="single" w:sz="4" w:space="0" w:color="auto"/>
            </w:tcBorders>
            <w:hideMark/>
          </w:tcPr>
          <w:p w14:paraId="4BD38B5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Клапан чугунный запорный муфтовый 15кч18п1, номинальное давление 1,6 МПа, номинальный диаметр 20 мм</w:t>
            </w:r>
          </w:p>
        </w:tc>
        <w:tc>
          <w:tcPr>
            <w:tcW w:w="893" w:type="dxa"/>
            <w:tcBorders>
              <w:top w:val="single" w:sz="4" w:space="0" w:color="auto"/>
              <w:left w:val="single" w:sz="4" w:space="0" w:color="auto"/>
              <w:bottom w:val="single" w:sz="4" w:space="0" w:color="auto"/>
              <w:right w:val="single" w:sz="4" w:space="0" w:color="auto"/>
            </w:tcBorders>
            <w:hideMark/>
          </w:tcPr>
          <w:p w14:paraId="0D9692B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6487E18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single" w:sz="4" w:space="0" w:color="auto"/>
              <w:left w:val="single" w:sz="4" w:space="0" w:color="auto"/>
              <w:bottom w:val="single" w:sz="4" w:space="0" w:color="auto"/>
              <w:right w:val="single" w:sz="4" w:space="0" w:color="auto"/>
            </w:tcBorders>
            <w:hideMark/>
          </w:tcPr>
          <w:p w14:paraId="4BE3F0D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E93FD95" w14:textId="77777777" w:rsidTr="008464D7">
        <w:trPr>
          <w:trHeight w:val="669"/>
        </w:trPr>
        <w:tc>
          <w:tcPr>
            <w:tcW w:w="600" w:type="dxa"/>
            <w:tcBorders>
              <w:top w:val="single" w:sz="4" w:space="0" w:color="auto"/>
              <w:left w:val="single" w:sz="4" w:space="0" w:color="auto"/>
              <w:bottom w:val="single" w:sz="4" w:space="0" w:color="auto"/>
              <w:right w:val="single" w:sz="4" w:space="0" w:color="auto"/>
            </w:tcBorders>
            <w:noWrap/>
            <w:hideMark/>
          </w:tcPr>
          <w:p w14:paraId="06DF062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71</w:t>
            </w:r>
          </w:p>
        </w:tc>
        <w:tc>
          <w:tcPr>
            <w:tcW w:w="6058" w:type="dxa"/>
            <w:tcBorders>
              <w:top w:val="single" w:sz="4" w:space="0" w:color="auto"/>
              <w:left w:val="single" w:sz="4" w:space="0" w:color="auto"/>
              <w:bottom w:val="single" w:sz="4" w:space="0" w:color="auto"/>
              <w:right w:val="single" w:sz="4" w:space="0" w:color="auto"/>
            </w:tcBorders>
            <w:hideMark/>
          </w:tcPr>
          <w:p w14:paraId="34FC48C3"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159 мм</w:t>
            </w:r>
            <w:proofErr w:type="gramEnd"/>
          </w:p>
        </w:tc>
        <w:tc>
          <w:tcPr>
            <w:tcW w:w="893" w:type="dxa"/>
            <w:tcBorders>
              <w:top w:val="single" w:sz="4" w:space="0" w:color="auto"/>
              <w:left w:val="single" w:sz="4" w:space="0" w:color="auto"/>
              <w:bottom w:val="single" w:sz="4" w:space="0" w:color="auto"/>
              <w:right w:val="single" w:sz="4" w:space="0" w:color="auto"/>
            </w:tcBorders>
            <w:hideMark/>
          </w:tcPr>
          <w:p w14:paraId="4D80209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476F47E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0,18145</w:t>
            </w:r>
          </w:p>
        </w:tc>
        <w:tc>
          <w:tcPr>
            <w:tcW w:w="1148" w:type="dxa"/>
            <w:tcBorders>
              <w:top w:val="single" w:sz="4" w:space="0" w:color="auto"/>
              <w:left w:val="single" w:sz="4" w:space="0" w:color="auto"/>
              <w:bottom w:val="single" w:sz="4" w:space="0" w:color="auto"/>
              <w:right w:val="single" w:sz="4" w:space="0" w:color="auto"/>
            </w:tcBorders>
            <w:hideMark/>
          </w:tcPr>
          <w:p w14:paraId="1326B25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3DA4FD2"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1E74186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72</w:t>
            </w:r>
          </w:p>
        </w:tc>
        <w:tc>
          <w:tcPr>
            <w:tcW w:w="6058" w:type="dxa"/>
            <w:tcBorders>
              <w:top w:val="single" w:sz="4" w:space="0" w:color="auto"/>
              <w:left w:val="single" w:sz="4" w:space="0" w:color="auto"/>
              <w:bottom w:val="single" w:sz="4" w:space="0" w:color="auto"/>
              <w:right w:val="single" w:sz="4" w:space="0" w:color="auto"/>
            </w:tcBorders>
            <w:hideMark/>
          </w:tcPr>
          <w:p w14:paraId="66D8974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Трубы стальные электросварные </w:t>
            </w:r>
            <w:proofErr w:type="spellStart"/>
            <w:r w:rsidRPr="00DD16C3">
              <w:rPr>
                <w:rFonts w:ascii="Times New Roman" w:hAnsi="Times New Roman"/>
                <w:color w:val="000000"/>
                <w:sz w:val="20"/>
                <w:szCs w:val="20"/>
              </w:rPr>
              <w:t>прямошовные</w:t>
            </w:r>
            <w:proofErr w:type="spellEnd"/>
            <w:r w:rsidRPr="00DD16C3">
              <w:rPr>
                <w:rFonts w:ascii="Times New Roman" w:hAnsi="Times New Roman"/>
                <w:color w:val="000000"/>
                <w:sz w:val="20"/>
                <w:szCs w:val="20"/>
              </w:rPr>
              <w:t xml:space="preserve"> из стали марок Ст</w:t>
            </w:r>
            <w:proofErr w:type="gramStart"/>
            <w:r w:rsidRPr="00DD16C3">
              <w:rPr>
                <w:rFonts w:ascii="Times New Roman" w:hAnsi="Times New Roman"/>
                <w:color w:val="000000"/>
                <w:sz w:val="20"/>
                <w:szCs w:val="20"/>
              </w:rPr>
              <w:t>2</w:t>
            </w:r>
            <w:proofErr w:type="gramEnd"/>
            <w:r w:rsidRPr="00DD16C3">
              <w:rPr>
                <w:rFonts w:ascii="Times New Roman" w:hAnsi="Times New Roman"/>
                <w:color w:val="000000"/>
                <w:sz w:val="20"/>
                <w:szCs w:val="20"/>
              </w:rPr>
              <w:t>, 10, наружный диаметр 159 мм, толщина стенки 5 мм</w:t>
            </w:r>
          </w:p>
        </w:tc>
        <w:tc>
          <w:tcPr>
            <w:tcW w:w="893" w:type="dxa"/>
            <w:tcBorders>
              <w:top w:val="single" w:sz="4" w:space="0" w:color="auto"/>
              <w:left w:val="single" w:sz="4" w:space="0" w:color="auto"/>
              <w:bottom w:val="single" w:sz="4" w:space="0" w:color="auto"/>
              <w:right w:val="single" w:sz="4" w:space="0" w:color="auto"/>
            </w:tcBorders>
            <w:hideMark/>
          </w:tcPr>
          <w:p w14:paraId="1E31898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single" w:sz="4" w:space="0" w:color="auto"/>
              <w:left w:val="single" w:sz="4" w:space="0" w:color="auto"/>
              <w:bottom w:val="single" w:sz="4" w:space="0" w:color="auto"/>
              <w:right w:val="single" w:sz="4" w:space="0" w:color="auto"/>
            </w:tcBorders>
            <w:hideMark/>
          </w:tcPr>
          <w:p w14:paraId="6D75624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17</w:t>
            </w:r>
          </w:p>
        </w:tc>
        <w:tc>
          <w:tcPr>
            <w:tcW w:w="1148" w:type="dxa"/>
            <w:tcBorders>
              <w:top w:val="single" w:sz="4" w:space="0" w:color="auto"/>
              <w:left w:val="single" w:sz="4" w:space="0" w:color="auto"/>
              <w:bottom w:val="single" w:sz="4" w:space="0" w:color="auto"/>
              <w:right w:val="single" w:sz="4" w:space="0" w:color="auto"/>
            </w:tcBorders>
            <w:hideMark/>
          </w:tcPr>
          <w:p w14:paraId="4B48D32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F68D638"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2935096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73</w:t>
            </w:r>
          </w:p>
        </w:tc>
        <w:tc>
          <w:tcPr>
            <w:tcW w:w="6058" w:type="dxa"/>
            <w:tcBorders>
              <w:top w:val="single" w:sz="4" w:space="0" w:color="auto"/>
              <w:left w:val="single" w:sz="4" w:space="0" w:color="auto"/>
              <w:bottom w:val="single" w:sz="4" w:space="0" w:color="auto"/>
              <w:right w:val="single" w:sz="4" w:space="0" w:color="auto"/>
            </w:tcBorders>
            <w:hideMark/>
          </w:tcPr>
          <w:p w14:paraId="72B66D4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Отвод 90° с радиусом кривизны R=1,5 </w:t>
            </w:r>
            <w:proofErr w:type="spellStart"/>
            <w:r w:rsidRPr="00DD16C3">
              <w:rPr>
                <w:rFonts w:ascii="Times New Roman" w:hAnsi="Times New Roman"/>
                <w:color w:val="000000"/>
                <w:sz w:val="20"/>
                <w:szCs w:val="20"/>
              </w:rPr>
              <w:t>Ду</w:t>
            </w:r>
            <w:proofErr w:type="spellEnd"/>
            <w:r w:rsidRPr="00DD16C3">
              <w:rPr>
                <w:rFonts w:ascii="Times New Roman" w:hAnsi="Times New Roman"/>
                <w:color w:val="000000"/>
                <w:sz w:val="20"/>
                <w:szCs w:val="20"/>
              </w:rPr>
              <w:t xml:space="preserve"> на давление до 16 МПа, номинальный диаметр 150 мм, наружный диаметр 159 мм, толщина стенки 6 мм</w:t>
            </w:r>
          </w:p>
        </w:tc>
        <w:tc>
          <w:tcPr>
            <w:tcW w:w="893" w:type="dxa"/>
            <w:tcBorders>
              <w:top w:val="single" w:sz="4" w:space="0" w:color="auto"/>
              <w:left w:val="single" w:sz="4" w:space="0" w:color="auto"/>
              <w:bottom w:val="single" w:sz="4" w:space="0" w:color="auto"/>
              <w:right w:val="single" w:sz="4" w:space="0" w:color="auto"/>
            </w:tcBorders>
            <w:hideMark/>
          </w:tcPr>
          <w:p w14:paraId="5B8B848D"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1268F8C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w:t>
            </w:r>
          </w:p>
        </w:tc>
        <w:tc>
          <w:tcPr>
            <w:tcW w:w="1148" w:type="dxa"/>
            <w:tcBorders>
              <w:top w:val="single" w:sz="4" w:space="0" w:color="auto"/>
              <w:left w:val="single" w:sz="4" w:space="0" w:color="auto"/>
              <w:bottom w:val="single" w:sz="4" w:space="0" w:color="auto"/>
              <w:right w:val="single" w:sz="4" w:space="0" w:color="auto"/>
            </w:tcBorders>
            <w:hideMark/>
          </w:tcPr>
          <w:p w14:paraId="601DB9A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77B4F34" w14:textId="77777777" w:rsidTr="008464D7">
        <w:trPr>
          <w:trHeight w:val="787"/>
        </w:trPr>
        <w:tc>
          <w:tcPr>
            <w:tcW w:w="600" w:type="dxa"/>
            <w:tcBorders>
              <w:top w:val="single" w:sz="4" w:space="0" w:color="auto"/>
              <w:left w:val="single" w:sz="4" w:space="0" w:color="auto"/>
              <w:bottom w:val="single" w:sz="4" w:space="0" w:color="auto"/>
              <w:right w:val="single" w:sz="4" w:space="0" w:color="auto"/>
            </w:tcBorders>
            <w:noWrap/>
            <w:hideMark/>
          </w:tcPr>
          <w:p w14:paraId="23EF214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74</w:t>
            </w:r>
          </w:p>
        </w:tc>
        <w:tc>
          <w:tcPr>
            <w:tcW w:w="6058" w:type="dxa"/>
            <w:tcBorders>
              <w:top w:val="single" w:sz="4" w:space="0" w:color="auto"/>
              <w:left w:val="single" w:sz="4" w:space="0" w:color="auto"/>
              <w:bottom w:val="single" w:sz="4" w:space="0" w:color="auto"/>
              <w:right w:val="single" w:sz="4" w:space="0" w:color="auto"/>
            </w:tcBorders>
            <w:hideMark/>
          </w:tcPr>
          <w:p w14:paraId="27DC48BB"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133 мм</w:t>
            </w:r>
            <w:proofErr w:type="gramEnd"/>
          </w:p>
        </w:tc>
        <w:tc>
          <w:tcPr>
            <w:tcW w:w="893" w:type="dxa"/>
            <w:tcBorders>
              <w:top w:val="single" w:sz="4" w:space="0" w:color="auto"/>
              <w:left w:val="single" w:sz="4" w:space="0" w:color="auto"/>
              <w:bottom w:val="single" w:sz="4" w:space="0" w:color="auto"/>
              <w:right w:val="single" w:sz="4" w:space="0" w:color="auto"/>
            </w:tcBorders>
            <w:hideMark/>
          </w:tcPr>
          <w:p w14:paraId="48DF00A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2E28F4E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0,01</w:t>
            </w:r>
          </w:p>
        </w:tc>
        <w:tc>
          <w:tcPr>
            <w:tcW w:w="1148" w:type="dxa"/>
            <w:tcBorders>
              <w:top w:val="single" w:sz="4" w:space="0" w:color="auto"/>
              <w:left w:val="single" w:sz="4" w:space="0" w:color="auto"/>
              <w:bottom w:val="single" w:sz="4" w:space="0" w:color="auto"/>
              <w:right w:val="single" w:sz="4" w:space="0" w:color="auto"/>
            </w:tcBorders>
            <w:hideMark/>
          </w:tcPr>
          <w:p w14:paraId="744789B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01AE977" w14:textId="77777777" w:rsidTr="008464D7">
        <w:trPr>
          <w:trHeight w:val="557"/>
        </w:trPr>
        <w:tc>
          <w:tcPr>
            <w:tcW w:w="600" w:type="dxa"/>
            <w:tcBorders>
              <w:top w:val="single" w:sz="4" w:space="0" w:color="auto"/>
              <w:left w:val="single" w:sz="4" w:space="0" w:color="auto"/>
              <w:bottom w:val="single" w:sz="4" w:space="0" w:color="auto"/>
              <w:right w:val="single" w:sz="4" w:space="0" w:color="auto"/>
            </w:tcBorders>
            <w:noWrap/>
            <w:hideMark/>
          </w:tcPr>
          <w:p w14:paraId="509A655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75</w:t>
            </w:r>
          </w:p>
        </w:tc>
        <w:tc>
          <w:tcPr>
            <w:tcW w:w="6058" w:type="dxa"/>
            <w:tcBorders>
              <w:top w:val="single" w:sz="4" w:space="0" w:color="auto"/>
              <w:left w:val="single" w:sz="4" w:space="0" w:color="auto"/>
              <w:bottom w:val="single" w:sz="4" w:space="0" w:color="auto"/>
              <w:right w:val="single" w:sz="4" w:space="0" w:color="auto"/>
            </w:tcBorders>
            <w:hideMark/>
          </w:tcPr>
          <w:p w14:paraId="4E2F9B24"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Трубы стальные электросварные </w:t>
            </w:r>
            <w:proofErr w:type="spellStart"/>
            <w:r w:rsidRPr="00DD16C3">
              <w:rPr>
                <w:rFonts w:ascii="Times New Roman" w:hAnsi="Times New Roman"/>
                <w:color w:val="000000"/>
                <w:sz w:val="20"/>
                <w:szCs w:val="20"/>
              </w:rPr>
              <w:t>прямошовные</w:t>
            </w:r>
            <w:proofErr w:type="spellEnd"/>
            <w:r w:rsidRPr="00DD16C3">
              <w:rPr>
                <w:rFonts w:ascii="Times New Roman" w:hAnsi="Times New Roman"/>
                <w:color w:val="000000"/>
                <w:sz w:val="20"/>
                <w:szCs w:val="20"/>
              </w:rPr>
              <w:t xml:space="preserve"> из стали марок Ст</w:t>
            </w:r>
            <w:proofErr w:type="gramStart"/>
            <w:r w:rsidRPr="00DD16C3">
              <w:rPr>
                <w:rFonts w:ascii="Times New Roman" w:hAnsi="Times New Roman"/>
                <w:color w:val="000000"/>
                <w:sz w:val="20"/>
                <w:szCs w:val="20"/>
              </w:rPr>
              <w:t>2</w:t>
            </w:r>
            <w:proofErr w:type="gramEnd"/>
            <w:r w:rsidRPr="00DD16C3">
              <w:rPr>
                <w:rFonts w:ascii="Times New Roman" w:hAnsi="Times New Roman"/>
                <w:color w:val="000000"/>
                <w:sz w:val="20"/>
                <w:szCs w:val="20"/>
              </w:rPr>
              <w:t>, 10, наружный диаметр 133 мм толщина стенки 4 мм</w:t>
            </w:r>
          </w:p>
        </w:tc>
        <w:tc>
          <w:tcPr>
            <w:tcW w:w="893" w:type="dxa"/>
            <w:tcBorders>
              <w:top w:val="single" w:sz="4" w:space="0" w:color="auto"/>
              <w:left w:val="single" w:sz="4" w:space="0" w:color="auto"/>
              <w:bottom w:val="single" w:sz="4" w:space="0" w:color="auto"/>
              <w:right w:val="single" w:sz="4" w:space="0" w:color="auto"/>
            </w:tcBorders>
            <w:hideMark/>
          </w:tcPr>
          <w:p w14:paraId="135FA5A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single" w:sz="4" w:space="0" w:color="auto"/>
              <w:left w:val="single" w:sz="4" w:space="0" w:color="auto"/>
              <w:bottom w:val="single" w:sz="4" w:space="0" w:color="auto"/>
              <w:right w:val="single" w:sz="4" w:space="0" w:color="auto"/>
            </w:tcBorders>
            <w:hideMark/>
          </w:tcPr>
          <w:p w14:paraId="5763790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1E2798B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38F5B21"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537B688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76</w:t>
            </w:r>
          </w:p>
        </w:tc>
        <w:tc>
          <w:tcPr>
            <w:tcW w:w="6058" w:type="dxa"/>
            <w:tcBorders>
              <w:top w:val="single" w:sz="4" w:space="0" w:color="auto"/>
              <w:left w:val="single" w:sz="4" w:space="0" w:color="auto"/>
              <w:bottom w:val="single" w:sz="4" w:space="0" w:color="auto"/>
              <w:right w:val="single" w:sz="4" w:space="0" w:color="auto"/>
            </w:tcBorders>
            <w:hideMark/>
          </w:tcPr>
          <w:p w14:paraId="4065C4E8"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Переход концентрический бесшовный приварной, номинальное давление 16 МПа, наружный диаметр и толщина стенки 159х8-108х6 мм (прим. 159х6-133х5)</w:t>
            </w:r>
          </w:p>
        </w:tc>
        <w:tc>
          <w:tcPr>
            <w:tcW w:w="893" w:type="dxa"/>
            <w:tcBorders>
              <w:top w:val="single" w:sz="4" w:space="0" w:color="auto"/>
              <w:left w:val="single" w:sz="4" w:space="0" w:color="auto"/>
              <w:bottom w:val="single" w:sz="4" w:space="0" w:color="auto"/>
              <w:right w:val="single" w:sz="4" w:space="0" w:color="auto"/>
            </w:tcBorders>
            <w:hideMark/>
          </w:tcPr>
          <w:p w14:paraId="1B3FC529"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787B774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339CDB2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B162791" w14:textId="77777777" w:rsidTr="008464D7">
        <w:trPr>
          <w:trHeight w:val="763"/>
        </w:trPr>
        <w:tc>
          <w:tcPr>
            <w:tcW w:w="600" w:type="dxa"/>
            <w:tcBorders>
              <w:top w:val="single" w:sz="4" w:space="0" w:color="auto"/>
              <w:left w:val="single" w:sz="4" w:space="0" w:color="auto"/>
              <w:bottom w:val="single" w:sz="4" w:space="0" w:color="auto"/>
              <w:right w:val="single" w:sz="4" w:space="0" w:color="auto"/>
            </w:tcBorders>
            <w:noWrap/>
            <w:hideMark/>
          </w:tcPr>
          <w:p w14:paraId="4DA7C82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77</w:t>
            </w:r>
          </w:p>
        </w:tc>
        <w:tc>
          <w:tcPr>
            <w:tcW w:w="6058" w:type="dxa"/>
            <w:tcBorders>
              <w:top w:val="single" w:sz="4" w:space="0" w:color="auto"/>
              <w:left w:val="nil"/>
              <w:bottom w:val="single" w:sz="4" w:space="0" w:color="auto"/>
              <w:right w:val="single" w:sz="4" w:space="0" w:color="auto"/>
            </w:tcBorders>
            <w:hideMark/>
          </w:tcPr>
          <w:p w14:paraId="38B708E4"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108 мм</w:t>
            </w:r>
            <w:proofErr w:type="gramEnd"/>
          </w:p>
        </w:tc>
        <w:tc>
          <w:tcPr>
            <w:tcW w:w="893" w:type="dxa"/>
            <w:tcBorders>
              <w:top w:val="single" w:sz="4" w:space="0" w:color="auto"/>
              <w:left w:val="nil"/>
              <w:bottom w:val="single" w:sz="4" w:space="0" w:color="auto"/>
              <w:right w:val="single" w:sz="4" w:space="0" w:color="auto"/>
            </w:tcBorders>
            <w:hideMark/>
          </w:tcPr>
          <w:p w14:paraId="60DCE28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nil"/>
              <w:bottom w:val="single" w:sz="4" w:space="0" w:color="auto"/>
              <w:right w:val="single" w:sz="4" w:space="0" w:color="auto"/>
            </w:tcBorders>
            <w:hideMark/>
          </w:tcPr>
          <w:p w14:paraId="14EC1F4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0,01</w:t>
            </w:r>
          </w:p>
        </w:tc>
        <w:tc>
          <w:tcPr>
            <w:tcW w:w="1148" w:type="dxa"/>
            <w:tcBorders>
              <w:top w:val="single" w:sz="4" w:space="0" w:color="auto"/>
              <w:left w:val="nil"/>
              <w:bottom w:val="single" w:sz="4" w:space="0" w:color="auto"/>
              <w:right w:val="single" w:sz="4" w:space="0" w:color="auto"/>
            </w:tcBorders>
            <w:hideMark/>
          </w:tcPr>
          <w:p w14:paraId="4177C6E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C3677DC" w14:textId="77777777" w:rsidTr="008464D7">
        <w:trPr>
          <w:trHeight w:val="550"/>
        </w:trPr>
        <w:tc>
          <w:tcPr>
            <w:tcW w:w="600" w:type="dxa"/>
            <w:tcBorders>
              <w:top w:val="nil"/>
              <w:left w:val="single" w:sz="4" w:space="0" w:color="auto"/>
              <w:bottom w:val="single" w:sz="4" w:space="0" w:color="auto"/>
              <w:right w:val="single" w:sz="4" w:space="0" w:color="auto"/>
            </w:tcBorders>
            <w:noWrap/>
            <w:hideMark/>
          </w:tcPr>
          <w:p w14:paraId="0BF8C07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78</w:t>
            </w:r>
          </w:p>
        </w:tc>
        <w:tc>
          <w:tcPr>
            <w:tcW w:w="6058" w:type="dxa"/>
            <w:tcBorders>
              <w:top w:val="nil"/>
              <w:left w:val="nil"/>
              <w:bottom w:val="single" w:sz="4" w:space="0" w:color="auto"/>
              <w:right w:val="single" w:sz="4" w:space="0" w:color="auto"/>
            </w:tcBorders>
            <w:hideMark/>
          </w:tcPr>
          <w:p w14:paraId="60FD5AF1"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Трубы стальные электросварные </w:t>
            </w:r>
            <w:proofErr w:type="spellStart"/>
            <w:r w:rsidRPr="00DD16C3">
              <w:rPr>
                <w:rFonts w:ascii="Times New Roman" w:hAnsi="Times New Roman"/>
                <w:color w:val="000000"/>
                <w:sz w:val="20"/>
                <w:szCs w:val="20"/>
              </w:rPr>
              <w:t>прямошовные</w:t>
            </w:r>
            <w:proofErr w:type="spellEnd"/>
            <w:r w:rsidRPr="00DD16C3">
              <w:rPr>
                <w:rFonts w:ascii="Times New Roman" w:hAnsi="Times New Roman"/>
                <w:color w:val="000000"/>
                <w:sz w:val="20"/>
                <w:szCs w:val="20"/>
              </w:rPr>
              <w:t xml:space="preserve"> из стали марок Ст</w:t>
            </w:r>
            <w:proofErr w:type="gramStart"/>
            <w:r w:rsidRPr="00DD16C3">
              <w:rPr>
                <w:rFonts w:ascii="Times New Roman" w:hAnsi="Times New Roman"/>
                <w:color w:val="000000"/>
                <w:sz w:val="20"/>
                <w:szCs w:val="20"/>
              </w:rPr>
              <w:t>2</w:t>
            </w:r>
            <w:proofErr w:type="gramEnd"/>
            <w:r w:rsidRPr="00DD16C3">
              <w:rPr>
                <w:rFonts w:ascii="Times New Roman" w:hAnsi="Times New Roman"/>
                <w:color w:val="000000"/>
                <w:sz w:val="20"/>
                <w:szCs w:val="20"/>
              </w:rPr>
              <w:t>, 10, наружный диаметр 108 мм, толщина стенки 4 мм</w:t>
            </w:r>
          </w:p>
        </w:tc>
        <w:tc>
          <w:tcPr>
            <w:tcW w:w="893" w:type="dxa"/>
            <w:tcBorders>
              <w:top w:val="nil"/>
              <w:left w:val="nil"/>
              <w:bottom w:val="single" w:sz="4" w:space="0" w:color="auto"/>
              <w:right w:val="single" w:sz="4" w:space="0" w:color="auto"/>
            </w:tcBorders>
            <w:hideMark/>
          </w:tcPr>
          <w:p w14:paraId="7296C01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nil"/>
              <w:left w:val="nil"/>
              <w:bottom w:val="single" w:sz="4" w:space="0" w:color="auto"/>
              <w:right w:val="single" w:sz="4" w:space="0" w:color="auto"/>
            </w:tcBorders>
            <w:hideMark/>
          </w:tcPr>
          <w:p w14:paraId="1C542BD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6421B55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F65F2D8" w14:textId="77777777" w:rsidTr="008464D7">
        <w:trPr>
          <w:trHeight w:val="729"/>
        </w:trPr>
        <w:tc>
          <w:tcPr>
            <w:tcW w:w="600" w:type="dxa"/>
            <w:tcBorders>
              <w:top w:val="nil"/>
              <w:left w:val="single" w:sz="4" w:space="0" w:color="auto"/>
              <w:bottom w:val="single" w:sz="4" w:space="0" w:color="auto"/>
              <w:right w:val="single" w:sz="4" w:space="0" w:color="auto"/>
            </w:tcBorders>
            <w:noWrap/>
            <w:hideMark/>
          </w:tcPr>
          <w:p w14:paraId="50A1280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79</w:t>
            </w:r>
          </w:p>
        </w:tc>
        <w:tc>
          <w:tcPr>
            <w:tcW w:w="6058" w:type="dxa"/>
            <w:tcBorders>
              <w:top w:val="nil"/>
              <w:left w:val="nil"/>
              <w:bottom w:val="single" w:sz="4" w:space="0" w:color="auto"/>
              <w:right w:val="single" w:sz="4" w:space="0" w:color="auto"/>
            </w:tcBorders>
            <w:hideMark/>
          </w:tcPr>
          <w:p w14:paraId="5189B783"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57 мм</w:t>
            </w:r>
            <w:proofErr w:type="gramEnd"/>
          </w:p>
        </w:tc>
        <w:tc>
          <w:tcPr>
            <w:tcW w:w="893" w:type="dxa"/>
            <w:tcBorders>
              <w:top w:val="nil"/>
              <w:left w:val="nil"/>
              <w:bottom w:val="single" w:sz="4" w:space="0" w:color="auto"/>
              <w:right w:val="single" w:sz="4" w:space="0" w:color="auto"/>
            </w:tcBorders>
            <w:hideMark/>
          </w:tcPr>
          <w:p w14:paraId="2B51F90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02CC471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nil"/>
              <w:left w:val="nil"/>
              <w:bottom w:val="single" w:sz="4" w:space="0" w:color="auto"/>
              <w:right w:val="single" w:sz="4" w:space="0" w:color="auto"/>
            </w:tcBorders>
            <w:hideMark/>
          </w:tcPr>
          <w:p w14:paraId="71D0B96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6FF00AD" w14:textId="77777777" w:rsidTr="008464D7">
        <w:trPr>
          <w:trHeight w:val="515"/>
        </w:trPr>
        <w:tc>
          <w:tcPr>
            <w:tcW w:w="600" w:type="dxa"/>
            <w:tcBorders>
              <w:top w:val="nil"/>
              <w:left w:val="single" w:sz="4" w:space="0" w:color="auto"/>
              <w:bottom w:val="single" w:sz="4" w:space="0" w:color="auto"/>
              <w:right w:val="single" w:sz="4" w:space="0" w:color="auto"/>
            </w:tcBorders>
            <w:noWrap/>
            <w:hideMark/>
          </w:tcPr>
          <w:p w14:paraId="3522496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80</w:t>
            </w:r>
          </w:p>
        </w:tc>
        <w:tc>
          <w:tcPr>
            <w:tcW w:w="6058" w:type="dxa"/>
            <w:tcBorders>
              <w:top w:val="nil"/>
              <w:left w:val="nil"/>
              <w:bottom w:val="single" w:sz="4" w:space="0" w:color="auto"/>
              <w:right w:val="single" w:sz="4" w:space="0" w:color="auto"/>
            </w:tcBorders>
            <w:hideMark/>
          </w:tcPr>
          <w:p w14:paraId="7F677EE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Трубы стальные электросварные </w:t>
            </w:r>
            <w:proofErr w:type="spellStart"/>
            <w:r w:rsidRPr="00DD16C3">
              <w:rPr>
                <w:rFonts w:ascii="Times New Roman" w:hAnsi="Times New Roman"/>
                <w:color w:val="000000"/>
                <w:sz w:val="20"/>
                <w:szCs w:val="20"/>
              </w:rPr>
              <w:t>прямошовные</w:t>
            </w:r>
            <w:proofErr w:type="spellEnd"/>
            <w:r w:rsidRPr="00DD16C3">
              <w:rPr>
                <w:rFonts w:ascii="Times New Roman" w:hAnsi="Times New Roman"/>
                <w:color w:val="000000"/>
                <w:sz w:val="20"/>
                <w:szCs w:val="20"/>
              </w:rPr>
              <w:t xml:space="preserve"> из стали марок Ст</w:t>
            </w:r>
            <w:proofErr w:type="gramStart"/>
            <w:r w:rsidRPr="00DD16C3">
              <w:rPr>
                <w:rFonts w:ascii="Times New Roman" w:hAnsi="Times New Roman"/>
                <w:color w:val="000000"/>
                <w:sz w:val="20"/>
                <w:szCs w:val="20"/>
              </w:rPr>
              <w:t>2</w:t>
            </w:r>
            <w:proofErr w:type="gramEnd"/>
            <w:r w:rsidRPr="00DD16C3">
              <w:rPr>
                <w:rFonts w:ascii="Times New Roman" w:hAnsi="Times New Roman"/>
                <w:color w:val="000000"/>
                <w:sz w:val="20"/>
                <w:szCs w:val="20"/>
              </w:rPr>
              <w:t>, 10, наружный диаметр 57 мм, толщина стенки 3 мм</w:t>
            </w:r>
          </w:p>
        </w:tc>
        <w:tc>
          <w:tcPr>
            <w:tcW w:w="893" w:type="dxa"/>
            <w:tcBorders>
              <w:top w:val="nil"/>
              <w:left w:val="nil"/>
              <w:bottom w:val="single" w:sz="4" w:space="0" w:color="auto"/>
              <w:right w:val="single" w:sz="4" w:space="0" w:color="auto"/>
            </w:tcBorders>
            <w:hideMark/>
          </w:tcPr>
          <w:p w14:paraId="407D9AB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nil"/>
              <w:left w:val="nil"/>
              <w:bottom w:val="single" w:sz="4" w:space="0" w:color="auto"/>
              <w:right w:val="single" w:sz="4" w:space="0" w:color="auto"/>
            </w:tcBorders>
            <w:hideMark/>
          </w:tcPr>
          <w:p w14:paraId="2DA492E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w:t>
            </w:r>
          </w:p>
        </w:tc>
        <w:tc>
          <w:tcPr>
            <w:tcW w:w="1148" w:type="dxa"/>
            <w:tcBorders>
              <w:top w:val="nil"/>
              <w:left w:val="nil"/>
              <w:bottom w:val="single" w:sz="4" w:space="0" w:color="auto"/>
              <w:right w:val="single" w:sz="4" w:space="0" w:color="auto"/>
            </w:tcBorders>
            <w:hideMark/>
          </w:tcPr>
          <w:p w14:paraId="1DA3910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BBC5E63" w14:textId="77777777" w:rsidTr="008464D7">
        <w:trPr>
          <w:trHeight w:val="823"/>
        </w:trPr>
        <w:tc>
          <w:tcPr>
            <w:tcW w:w="600" w:type="dxa"/>
            <w:tcBorders>
              <w:top w:val="single" w:sz="4" w:space="0" w:color="auto"/>
              <w:left w:val="single" w:sz="4" w:space="0" w:color="auto"/>
              <w:bottom w:val="single" w:sz="4" w:space="0" w:color="auto"/>
              <w:right w:val="single" w:sz="4" w:space="0" w:color="auto"/>
            </w:tcBorders>
            <w:noWrap/>
            <w:hideMark/>
          </w:tcPr>
          <w:p w14:paraId="1FC9A57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81</w:t>
            </w:r>
          </w:p>
        </w:tc>
        <w:tc>
          <w:tcPr>
            <w:tcW w:w="6058" w:type="dxa"/>
            <w:tcBorders>
              <w:top w:val="single" w:sz="4" w:space="0" w:color="auto"/>
              <w:left w:val="single" w:sz="4" w:space="0" w:color="auto"/>
              <w:bottom w:val="single" w:sz="4" w:space="0" w:color="auto"/>
              <w:right w:val="single" w:sz="4" w:space="0" w:color="auto"/>
            </w:tcBorders>
            <w:hideMark/>
          </w:tcPr>
          <w:p w14:paraId="15DEB8E7"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38 мм</w:t>
            </w:r>
            <w:proofErr w:type="gramEnd"/>
          </w:p>
        </w:tc>
        <w:tc>
          <w:tcPr>
            <w:tcW w:w="893" w:type="dxa"/>
            <w:tcBorders>
              <w:top w:val="single" w:sz="4" w:space="0" w:color="auto"/>
              <w:left w:val="single" w:sz="4" w:space="0" w:color="auto"/>
              <w:bottom w:val="single" w:sz="4" w:space="0" w:color="auto"/>
              <w:right w:val="single" w:sz="4" w:space="0" w:color="auto"/>
            </w:tcBorders>
            <w:hideMark/>
          </w:tcPr>
          <w:p w14:paraId="1C683F8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6658D33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78ABA3E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6F53D83" w14:textId="77777777" w:rsidTr="008464D7">
        <w:trPr>
          <w:trHeight w:val="495"/>
        </w:trPr>
        <w:tc>
          <w:tcPr>
            <w:tcW w:w="600" w:type="dxa"/>
            <w:tcBorders>
              <w:top w:val="single" w:sz="4" w:space="0" w:color="auto"/>
              <w:left w:val="single" w:sz="4" w:space="0" w:color="auto"/>
              <w:bottom w:val="single" w:sz="4" w:space="0" w:color="auto"/>
              <w:right w:val="single" w:sz="4" w:space="0" w:color="auto"/>
            </w:tcBorders>
            <w:noWrap/>
            <w:hideMark/>
          </w:tcPr>
          <w:p w14:paraId="347DEB1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82</w:t>
            </w:r>
          </w:p>
        </w:tc>
        <w:tc>
          <w:tcPr>
            <w:tcW w:w="6058" w:type="dxa"/>
            <w:tcBorders>
              <w:top w:val="single" w:sz="4" w:space="0" w:color="auto"/>
              <w:left w:val="nil"/>
              <w:bottom w:val="single" w:sz="4" w:space="0" w:color="auto"/>
              <w:right w:val="single" w:sz="4" w:space="0" w:color="auto"/>
            </w:tcBorders>
            <w:hideMark/>
          </w:tcPr>
          <w:p w14:paraId="5DB06CDA"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Трубы стальные электросварные </w:t>
            </w:r>
            <w:proofErr w:type="spellStart"/>
            <w:r w:rsidRPr="00DD16C3">
              <w:rPr>
                <w:rFonts w:ascii="Times New Roman" w:hAnsi="Times New Roman"/>
                <w:color w:val="000000"/>
                <w:sz w:val="20"/>
                <w:szCs w:val="20"/>
              </w:rPr>
              <w:t>прямошовные</w:t>
            </w:r>
            <w:proofErr w:type="spellEnd"/>
            <w:r w:rsidRPr="00DD16C3">
              <w:rPr>
                <w:rFonts w:ascii="Times New Roman" w:hAnsi="Times New Roman"/>
                <w:color w:val="000000"/>
                <w:sz w:val="20"/>
                <w:szCs w:val="20"/>
              </w:rPr>
              <w:t xml:space="preserve"> из стали марки 20, наружный диаметр 38 мм, толщина стенки 2 мм</w:t>
            </w:r>
          </w:p>
        </w:tc>
        <w:tc>
          <w:tcPr>
            <w:tcW w:w="893" w:type="dxa"/>
            <w:tcBorders>
              <w:top w:val="single" w:sz="4" w:space="0" w:color="auto"/>
              <w:left w:val="nil"/>
              <w:bottom w:val="single" w:sz="4" w:space="0" w:color="auto"/>
              <w:right w:val="single" w:sz="4" w:space="0" w:color="auto"/>
            </w:tcBorders>
            <w:hideMark/>
          </w:tcPr>
          <w:p w14:paraId="544CDA6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single" w:sz="4" w:space="0" w:color="auto"/>
              <w:left w:val="nil"/>
              <w:bottom w:val="single" w:sz="4" w:space="0" w:color="auto"/>
              <w:right w:val="single" w:sz="4" w:space="0" w:color="auto"/>
            </w:tcBorders>
            <w:hideMark/>
          </w:tcPr>
          <w:p w14:paraId="2364BC1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w:t>
            </w:r>
          </w:p>
        </w:tc>
        <w:tc>
          <w:tcPr>
            <w:tcW w:w="1148" w:type="dxa"/>
            <w:tcBorders>
              <w:top w:val="single" w:sz="4" w:space="0" w:color="auto"/>
              <w:left w:val="nil"/>
              <w:bottom w:val="single" w:sz="4" w:space="0" w:color="auto"/>
              <w:right w:val="single" w:sz="4" w:space="0" w:color="auto"/>
            </w:tcBorders>
            <w:hideMark/>
          </w:tcPr>
          <w:p w14:paraId="6A90FAD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968B33B" w14:textId="77777777" w:rsidTr="008464D7">
        <w:trPr>
          <w:trHeight w:val="646"/>
        </w:trPr>
        <w:tc>
          <w:tcPr>
            <w:tcW w:w="600" w:type="dxa"/>
            <w:tcBorders>
              <w:top w:val="nil"/>
              <w:left w:val="single" w:sz="4" w:space="0" w:color="auto"/>
              <w:bottom w:val="single" w:sz="4" w:space="0" w:color="auto"/>
              <w:right w:val="single" w:sz="4" w:space="0" w:color="auto"/>
            </w:tcBorders>
            <w:noWrap/>
            <w:hideMark/>
          </w:tcPr>
          <w:p w14:paraId="1945B82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83</w:t>
            </w:r>
          </w:p>
        </w:tc>
        <w:tc>
          <w:tcPr>
            <w:tcW w:w="6058" w:type="dxa"/>
            <w:tcBorders>
              <w:top w:val="nil"/>
              <w:left w:val="nil"/>
              <w:bottom w:val="single" w:sz="4" w:space="0" w:color="auto"/>
              <w:right w:val="single" w:sz="4" w:space="0" w:color="auto"/>
            </w:tcBorders>
            <w:hideMark/>
          </w:tcPr>
          <w:p w14:paraId="22B5DF9F"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25 мм</w:t>
            </w:r>
            <w:proofErr w:type="gramEnd"/>
          </w:p>
        </w:tc>
        <w:tc>
          <w:tcPr>
            <w:tcW w:w="893" w:type="dxa"/>
            <w:tcBorders>
              <w:top w:val="nil"/>
              <w:left w:val="nil"/>
              <w:bottom w:val="single" w:sz="4" w:space="0" w:color="auto"/>
              <w:right w:val="single" w:sz="4" w:space="0" w:color="auto"/>
            </w:tcBorders>
            <w:hideMark/>
          </w:tcPr>
          <w:p w14:paraId="3650A67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4F0FC71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0,35037</w:t>
            </w:r>
          </w:p>
        </w:tc>
        <w:tc>
          <w:tcPr>
            <w:tcW w:w="1148" w:type="dxa"/>
            <w:tcBorders>
              <w:top w:val="nil"/>
              <w:left w:val="nil"/>
              <w:bottom w:val="single" w:sz="4" w:space="0" w:color="auto"/>
              <w:right w:val="single" w:sz="4" w:space="0" w:color="auto"/>
            </w:tcBorders>
            <w:hideMark/>
          </w:tcPr>
          <w:p w14:paraId="2B55108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7952BB2"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40B0DF9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84</w:t>
            </w:r>
          </w:p>
        </w:tc>
        <w:tc>
          <w:tcPr>
            <w:tcW w:w="6058" w:type="dxa"/>
            <w:tcBorders>
              <w:top w:val="nil"/>
              <w:left w:val="nil"/>
              <w:bottom w:val="single" w:sz="4" w:space="0" w:color="auto"/>
              <w:right w:val="single" w:sz="4" w:space="0" w:color="auto"/>
            </w:tcBorders>
            <w:hideMark/>
          </w:tcPr>
          <w:p w14:paraId="5C7F4334"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Трубы стальные бесшовные горячедеформированные со снятой фаской из стали марок 10, 20, 35, наружный диаметр 25 мм, толщина стенки 2,5 мм</w:t>
            </w:r>
          </w:p>
        </w:tc>
        <w:tc>
          <w:tcPr>
            <w:tcW w:w="893" w:type="dxa"/>
            <w:tcBorders>
              <w:top w:val="nil"/>
              <w:left w:val="nil"/>
              <w:bottom w:val="single" w:sz="4" w:space="0" w:color="auto"/>
              <w:right w:val="single" w:sz="4" w:space="0" w:color="auto"/>
            </w:tcBorders>
            <w:hideMark/>
          </w:tcPr>
          <w:p w14:paraId="1942127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nil"/>
              <w:left w:val="nil"/>
              <w:bottom w:val="single" w:sz="4" w:space="0" w:color="auto"/>
              <w:right w:val="single" w:sz="4" w:space="0" w:color="auto"/>
            </w:tcBorders>
            <w:hideMark/>
          </w:tcPr>
          <w:p w14:paraId="16C9FF6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35</w:t>
            </w:r>
          </w:p>
        </w:tc>
        <w:tc>
          <w:tcPr>
            <w:tcW w:w="1148" w:type="dxa"/>
            <w:tcBorders>
              <w:top w:val="nil"/>
              <w:left w:val="nil"/>
              <w:bottom w:val="single" w:sz="4" w:space="0" w:color="auto"/>
              <w:right w:val="single" w:sz="4" w:space="0" w:color="auto"/>
            </w:tcBorders>
            <w:hideMark/>
          </w:tcPr>
          <w:p w14:paraId="5E58969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898FE32"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00B9F82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85</w:t>
            </w:r>
          </w:p>
        </w:tc>
        <w:tc>
          <w:tcPr>
            <w:tcW w:w="6058" w:type="dxa"/>
            <w:tcBorders>
              <w:top w:val="nil"/>
              <w:left w:val="nil"/>
              <w:bottom w:val="single" w:sz="4" w:space="0" w:color="auto"/>
              <w:right w:val="single" w:sz="4" w:space="0" w:color="auto"/>
            </w:tcBorders>
            <w:hideMark/>
          </w:tcPr>
          <w:p w14:paraId="797285C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Отвод 30° стальной крутоизогнутый бесшовный приварной, номинальный диаметр 25 мм, наружный диаметр 32 мм, толщина стенки 2,0 мм</w:t>
            </w:r>
          </w:p>
        </w:tc>
        <w:tc>
          <w:tcPr>
            <w:tcW w:w="893" w:type="dxa"/>
            <w:tcBorders>
              <w:top w:val="nil"/>
              <w:left w:val="nil"/>
              <w:bottom w:val="single" w:sz="4" w:space="0" w:color="auto"/>
              <w:right w:val="single" w:sz="4" w:space="0" w:color="auto"/>
            </w:tcBorders>
            <w:hideMark/>
          </w:tcPr>
          <w:p w14:paraId="3982FC4F"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71163FF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7DA185D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B2CD4D2" w14:textId="77777777" w:rsidTr="008464D7">
        <w:trPr>
          <w:trHeight w:val="273"/>
        </w:trPr>
        <w:tc>
          <w:tcPr>
            <w:tcW w:w="600" w:type="dxa"/>
            <w:tcBorders>
              <w:top w:val="single" w:sz="4" w:space="0" w:color="auto"/>
              <w:left w:val="single" w:sz="4" w:space="0" w:color="auto"/>
              <w:bottom w:val="single" w:sz="4" w:space="0" w:color="auto"/>
              <w:right w:val="single" w:sz="4" w:space="0" w:color="auto"/>
            </w:tcBorders>
            <w:noWrap/>
            <w:hideMark/>
          </w:tcPr>
          <w:p w14:paraId="605CA3B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86</w:t>
            </w:r>
          </w:p>
        </w:tc>
        <w:tc>
          <w:tcPr>
            <w:tcW w:w="6058" w:type="dxa"/>
            <w:tcBorders>
              <w:top w:val="single" w:sz="4" w:space="0" w:color="auto"/>
              <w:left w:val="single" w:sz="4" w:space="0" w:color="auto"/>
              <w:bottom w:val="single" w:sz="4" w:space="0" w:color="auto"/>
              <w:right w:val="single" w:sz="4" w:space="0" w:color="auto"/>
            </w:tcBorders>
            <w:hideMark/>
          </w:tcPr>
          <w:p w14:paraId="5D00D43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Установка заглушек диаметром трубопроводов: до 150 мм</w:t>
            </w:r>
          </w:p>
        </w:tc>
        <w:tc>
          <w:tcPr>
            <w:tcW w:w="893" w:type="dxa"/>
            <w:tcBorders>
              <w:top w:val="single" w:sz="4" w:space="0" w:color="auto"/>
              <w:left w:val="single" w:sz="4" w:space="0" w:color="auto"/>
              <w:bottom w:val="single" w:sz="4" w:space="0" w:color="auto"/>
              <w:right w:val="single" w:sz="4" w:space="0" w:color="auto"/>
            </w:tcBorders>
            <w:hideMark/>
          </w:tcPr>
          <w:p w14:paraId="03D9C85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54E7E90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0,04</w:t>
            </w:r>
          </w:p>
        </w:tc>
        <w:tc>
          <w:tcPr>
            <w:tcW w:w="1148" w:type="dxa"/>
            <w:tcBorders>
              <w:top w:val="single" w:sz="4" w:space="0" w:color="auto"/>
              <w:left w:val="single" w:sz="4" w:space="0" w:color="auto"/>
              <w:bottom w:val="single" w:sz="4" w:space="0" w:color="auto"/>
              <w:right w:val="single" w:sz="4" w:space="0" w:color="auto"/>
            </w:tcBorders>
            <w:hideMark/>
          </w:tcPr>
          <w:p w14:paraId="5FE3A48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730D09B"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41ED521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87</w:t>
            </w:r>
          </w:p>
        </w:tc>
        <w:tc>
          <w:tcPr>
            <w:tcW w:w="6058" w:type="dxa"/>
            <w:tcBorders>
              <w:top w:val="single" w:sz="4" w:space="0" w:color="auto"/>
              <w:left w:val="single" w:sz="4" w:space="0" w:color="auto"/>
              <w:bottom w:val="single" w:sz="4" w:space="0" w:color="auto"/>
              <w:right w:val="single" w:sz="4" w:space="0" w:color="auto"/>
            </w:tcBorders>
            <w:hideMark/>
          </w:tcPr>
          <w:p w14:paraId="4872C8A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Заглушка эллиптическая, сталь марки 20, номинальное давление 10 МПа, номинальный диаметр 150 мм, наружный диаметр 159 мм, толщина стенки 4,5 мм</w:t>
            </w:r>
          </w:p>
        </w:tc>
        <w:tc>
          <w:tcPr>
            <w:tcW w:w="893" w:type="dxa"/>
            <w:tcBorders>
              <w:top w:val="single" w:sz="4" w:space="0" w:color="auto"/>
              <w:left w:val="single" w:sz="4" w:space="0" w:color="auto"/>
              <w:bottom w:val="single" w:sz="4" w:space="0" w:color="auto"/>
              <w:right w:val="single" w:sz="4" w:space="0" w:color="auto"/>
            </w:tcBorders>
            <w:hideMark/>
          </w:tcPr>
          <w:p w14:paraId="768833AF"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6233C74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0,04</w:t>
            </w:r>
          </w:p>
        </w:tc>
        <w:tc>
          <w:tcPr>
            <w:tcW w:w="1148" w:type="dxa"/>
            <w:tcBorders>
              <w:top w:val="single" w:sz="4" w:space="0" w:color="auto"/>
              <w:left w:val="single" w:sz="4" w:space="0" w:color="auto"/>
              <w:bottom w:val="single" w:sz="4" w:space="0" w:color="auto"/>
              <w:right w:val="single" w:sz="4" w:space="0" w:color="auto"/>
            </w:tcBorders>
            <w:hideMark/>
          </w:tcPr>
          <w:p w14:paraId="777178B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10001FD" w14:textId="77777777" w:rsidTr="008464D7">
        <w:trPr>
          <w:trHeight w:val="1238"/>
        </w:trPr>
        <w:tc>
          <w:tcPr>
            <w:tcW w:w="600" w:type="dxa"/>
            <w:tcBorders>
              <w:top w:val="single" w:sz="4" w:space="0" w:color="auto"/>
              <w:left w:val="single" w:sz="4" w:space="0" w:color="auto"/>
              <w:bottom w:val="single" w:sz="4" w:space="0" w:color="auto"/>
              <w:right w:val="single" w:sz="4" w:space="0" w:color="auto"/>
            </w:tcBorders>
            <w:noWrap/>
            <w:hideMark/>
          </w:tcPr>
          <w:p w14:paraId="06BFB92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88</w:t>
            </w:r>
          </w:p>
        </w:tc>
        <w:tc>
          <w:tcPr>
            <w:tcW w:w="6058" w:type="dxa"/>
            <w:tcBorders>
              <w:top w:val="single" w:sz="4" w:space="0" w:color="auto"/>
              <w:left w:val="single" w:sz="4" w:space="0" w:color="auto"/>
              <w:bottom w:val="single" w:sz="4" w:space="0" w:color="auto"/>
              <w:right w:val="single" w:sz="4" w:space="0" w:color="auto"/>
            </w:tcBorders>
            <w:hideMark/>
          </w:tcPr>
          <w:p w14:paraId="042DF34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6,5-25 т/ч, давлением 1,4 МПа (узел питания котла ранее демонтированный)</w:t>
            </w:r>
          </w:p>
        </w:tc>
        <w:tc>
          <w:tcPr>
            <w:tcW w:w="893" w:type="dxa"/>
            <w:tcBorders>
              <w:top w:val="single" w:sz="4" w:space="0" w:color="auto"/>
              <w:left w:val="single" w:sz="4" w:space="0" w:color="auto"/>
              <w:bottom w:val="single" w:sz="4" w:space="0" w:color="auto"/>
              <w:right w:val="single" w:sz="4" w:space="0" w:color="auto"/>
            </w:tcBorders>
            <w:hideMark/>
          </w:tcPr>
          <w:p w14:paraId="71DA4E1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5EF2D91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0,055</w:t>
            </w:r>
          </w:p>
        </w:tc>
        <w:tc>
          <w:tcPr>
            <w:tcW w:w="1148" w:type="dxa"/>
            <w:tcBorders>
              <w:top w:val="single" w:sz="4" w:space="0" w:color="auto"/>
              <w:left w:val="single" w:sz="4" w:space="0" w:color="auto"/>
              <w:bottom w:val="single" w:sz="4" w:space="0" w:color="auto"/>
              <w:right w:val="single" w:sz="4" w:space="0" w:color="auto"/>
            </w:tcBorders>
            <w:hideMark/>
          </w:tcPr>
          <w:p w14:paraId="25802B0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0DCEFAE"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8591B3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89</w:t>
            </w:r>
          </w:p>
        </w:tc>
        <w:tc>
          <w:tcPr>
            <w:tcW w:w="6058" w:type="dxa"/>
            <w:tcBorders>
              <w:top w:val="single" w:sz="4" w:space="0" w:color="auto"/>
              <w:left w:val="single" w:sz="4" w:space="0" w:color="auto"/>
              <w:bottom w:val="single" w:sz="4" w:space="0" w:color="auto"/>
              <w:right w:val="single" w:sz="4" w:space="0" w:color="auto"/>
            </w:tcBorders>
            <w:hideMark/>
          </w:tcPr>
          <w:p w14:paraId="4D7580F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Рама под аппаратуру, площадь основания оборудования: свыше 2 до 2,5 м</w:t>
            </w:r>
            <w:proofErr w:type="gramStart"/>
            <w:r w:rsidRPr="00DD16C3">
              <w:rPr>
                <w:rFonts w:ascii="Times New Roman" w:hAnsi="Times New Roman"/>
                <w:color w:val="000000"/>
                <w:sz w:val="20"/>
                <w:szCs w:val="20"/>
              </w:rPr>
              <w:t>2</w:t>
            </w:r>
            <w:proofErr w:type="gramEnd"/>
            <w:r w:rsidRPr="00DD16C3">
              <w:rPr>
                <w:rFonts w:ascii="Times New Roman" w:hAnsi="Times New Roman"/>
                <w:color w:val="000000"/>
                <w:sz w:val="20"/>
                <w:szCs w:val="20"/>
              </w:rPr>
              <w:t xml:space="preserve"> (ранее демонтированная)</w:t>
            </w:r>
          </w:p>
        </w:tc>
        <w:tc>
          <w:tcPr>
            <w:tcW w:w="893" w:type="dxa"/>
            <w:tcBorders>
              <w:top w:val="single" w:sz="4" w:space="0" w:color="auto"/>
              <w:left w:val="single" w:sz="4" w:space="0" w:color="auto"/>
              <w:bottom w:val="single" w:sz="4" w:space="0" w:color="auto"/>
              <w:right w:val="single" w:sz="4" w:space="0" w:color="auto"/>
            </w:tcBorders>
            <w:hideMark/>
          </w:tcPr>
          <w:p w14:paraId="2FE267B7"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1BB1B05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0AC70A2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D32CDB3" w14:textId="77777777" w:rsidTr="008464D7">
        <w:trPr>
          <w:trHeight w:val="966"/>
        </w:trPr>
        <w:tc>
          <w:tcPr>
            <w:tcW w:w="600" w:type="dxa"/>
            <w:tcBorders>
              <w:top w:val="single" w:sz="4" w:space="0" w:color="auto"/>
              <w:left w:val="single" w:sz="4" w:space="0" w:color="auto"/>
              <w:bottom w:val="single" w:sz="4" w:space="0" w:color="auto"/>
              <w:right w:val="single" w:sz="4" w:space="0" w:color="auto"/>
            </w:tcBorders>
            <w:noWrap/>
            <w:hideMark/>
          </w:tcPr>
          <w:p w14:paraId="06E3AF9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90</w:t>
            </w:r>
          </w:p>
        </w:tc>
        <w:tc>
          <w:tcPr>
            <w:tcW w:w="6058" w:type="dxa"/>
            <w:tcBorders>
              <w:top w:val="single" w:sz="4" w:space="0" w:color="auto"/>
              <w:left w:val="single" w:sz="4" w:space="0" w:color="auto"/>
              <w:bottom w:val="single" w:sz="4" w:space="0" w:color="auto"/>
              <w:right w:val="single" w:sz="4" w:space="0" w:color="auto"/>
            </w:tcBorders>
            <w:hideMark/>
          </w:tcPr>
          <w:p w14:paraId="67D320D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Трубопровод в помещениях или на открытых площадках в пределах цехов, монтируемый из труб и готовых деталей, на номинальное давление не более 2,5 МПа, диаметр труб наружный: 219 мм (трубопровод ХВС ранее демонтированный)</w:t>
            </w:r>
          </w:p>
        </w:tc>
        <w:tc>
          <w:tcPr>
            <w:tcW w:w="893" w:type="dxa"/>
            <w:tcBorders>
              <w:top w:val="single" w:sz="4" w:space="0" w:color="auto"/>
              <w:left w:val="single" w:sz="4" w:space="0" w:color="auto"/>
              <w:bottom w:val="single" w:sz="4" w:space="0" w:color="auto"/>
              <w:right w:val="single" w:sz="4" w:space="0" w:color="auto"/>
            </w:tcBorders>
            <w:hideMark/>
          </w:tcPr>
          <w:p w14:paraId="299FF02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77CC373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w:t>
            </w:r>
          </w:p>
        </w:tc>
        <w:tc>
          <w:tcPr>
            <w:tcW w:w="1148" w:type="dxa"/>
            <w:tcBorders>
              <w:top w:val="single" w:sz="4" w:space="0" w:color="auto"/>
              <w:left w:val="single" w:sz="4" w:space="0" w:color="auto"/>
              <w:bottom w:val="single" w:sz="4" w:space="0" w:color="auto"/>
              <w:right w:val="single" w:sz="4" w:space="0" w:color="auto"/>
            </w:tcBorders>
            <w:hideMark/>
          </w:tcPr>
          <w:p w14:paraId="70703F2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5C1DD7E"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410A177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91</w:t>
            </w:r>
          </w:p>
        </w:tc>
        <w:tc>
          <w:tcPr>
            <w:tcW w:w="6058" w:type="dxa"/>
            <w:tcBorders>
              <w:top w:val="single" w:sz="4" w:space="0" w:color="auto"/>
              <w:left w:val="single" w:sz="4" w:space="0" w:color="auto"/>
              <w:bottom w:val="single" w:sz="4" w:space="0" w:color="auto"/>
              <w:right w:val="single" w:sz="4" w:space="0" w:color="auto"/>
            </w:tcBorders>
            <w:hideMark/>
          </w:tcPr>
          <w:p w14:paraId="3B33A02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Прокладка трубопроводов отопления и водоснабжения из стальных электросварных труб диаметром: 50 мм (трубопровод отопления ранее демонтированный)</w:t>
            </w:r>
          </w:p>
        </w:tc>
        <w:tc>
          <w:tcPr>
            <w:tcW w:w="893" w:type="dxa"/>
            <w:tcBorders>
              <w:top w:val="single" w:sz="4" w:space="0" w:color="auto"/>
              <w:left w:val="single" w:sz="4" w:space="0" w:color="auto"/>
              <w:bottom w:val="single" w:sz="4" w:space="0" w:color="auto"/>
              <w:right w:val="single" w:sz="4" w:space="0" w:color="auto"/>
            </w:tcBorders>
            <w:hideMark/>
          </w:tcPr>
          <w:p w14:paraId="4693C32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single" w:sz="4" w:space="0" w:color="auto"/>
              <w:bottom w:val="single" w:sz="4" w:space="0" w:color="auto"/>
              <w:right w:val="single" w:sz="4" w:space="0" w:color="auto"/>
            </w:tcBorders>
            <w:hideMark/>
          </w:tcPr>
          <w:p w14:paraId="2DB3420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w:t>
            </w:r>
          </w:p>
        </w:tc>
        <w:tc>
          <w:tcPr>
            <w:tcW w:w="1148" w:type="dxa"/>
            <w:tcBorders>
              <w:top w:val="single" w:sz="4" w:space="0" w:color="auto"/>
              <w:left w:val="single" w:sz="4" w:space="0" w:color="auto"/>
              <w:bottom w:val="single" w:sz="4" w:space="0" w:color="auto"/>
              <w:right w:val="single" w:sz="4" w:space="0" w:color="auto"/>
            </w:tcBorders>
            <w:hideMark/>
          </w:tcPr>
          <w:p w14:paraId="50F8041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A0561D2" w14:textId="77777777" w:rsidTr="008464D7">
        <w:trPr>
          <w:trHeight w:val="695"/>
        </w:trPr>
        <w:tc>
          <w:tcPr>
            <w:tcW w:w="600" w:type="dxa"/>
            <w:tcBorders>
              <w:top w:val="single" w:sz="4" w:space="0" w:color="auto"/>
              <w:left w:val="single" w:sz="4" w:space="0" w:color="auto"/>
              <w:bottom w:val="single" w:sz="4" w:space="0" w:color="auto"/>
              <w:right w:val="single" w:sz="4" w:space="0" w:color="auto"/>
            </w:tcBorders>
            <w:noWrap/>
            <w:hideMark/>
          </w:tcPr>
          <w:p w14:paraId="095AFD4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92</w:t>
            </w:r>
          </w:p>
        </w:tc>
        <w:tc>
          <w:tcPr>
            <w:tcW w:w="6058" w:type="dxa"/>
            <w:tcBorders>
              <w:top w:val="single" w:sz="4" w:space="0" w:color="auto"/>
              <w:left w:val="nil"/>
              <w:bottom w:val="single" w:sz="4" w:space="0" w:color="auto"/>
              <w:right w:val="single" w:sz="4" w:space="0" w:color="auto"/>
            </w:tcBorders>
            <w:hideMark/>
          </w:tcPr>
          <w:p w14:paraId="02B3196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63 мм (ранее демонтированный)</w:t>
            </w:r>
          </w:p>
        </w:tc>
        <w:tc>
          <w:tcPr>
            <w:tcW w:w="893" w:type="dxa"/>
            <w:tcBorders>
              <w:top w:val="single" w:sz="4" w:space="0" w:color="auto"/>
              <w:left w:val="nil"/>
              <w:bottom w:val="single" w:sz="4" w:space="0" w:color="auto"/>
              <w:right w:val="single" w:sz="4" w:space="0" w:color="auto"/>
            </w:tcBorders>
            <w:hideMark/>
          </w:tcPr>
          <w:p w14:paraId="2BE18BD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single" w:sz="4" w:space="0" w:color="auto"/>
              <w:left w:val="nil"/>
              <w:bottom w:val="single" w:sz="4" w:space="0" w:color="auto"/>
              <w:right w:val="single" w:sz="4" w:space="0" w:color="auto"/>
            </w:tcBorders>
            <w:hideMark/>
          </w:tcPr>
          <w:p w14:paraId="06BF46C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w:t>
            </w:r>
          </w:p>
        </w:tc>
        <w:tc>
          <w:tcPr>
            <w:tcW w:w="1148" w:type="dxa"/>
            <w:tcBorders>
              <w:top w:val="single" w:sz="4" w:space="0" w:color="auto"/>
              <w:left w:val="nil"/>
              <w:bottom w:val="single" w:sz="4" w:space="0" w:color="auto"/>
              <w:right w:val="single" w:sz="4" w:space="0" w:color="auto"/>
            </w:tcBorders>
            <w:hideMark/>
          </w:tcPr>
          <w:p w14:paraId="730BE2B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D3B563F" w14:textId="77777777" w:rsidTr="008464D7">
        <w:trPr>
          <w:trHeight w:val="354"/>
        </w:trPr>
        <w:tc>
          <w:tcPr>
            <w:tcW w:w="600" w:type="dxa"/>
            <w:tcBorders>
              <w:top w:val="nil"/>
              <w:left w:val="single" w:sz="4" w:space="0" w:color="auto"/>
              <w:bottom w:val="single" w:sz="4" w:space="0" w:color="auto"/>
              <w:right w:val="single" w:sz="4" w:space="0" w:color="auto"/>
            </w:tcBorders>
            <w:noWrap/>
            <w:hideMark/>
          </w:tcPr>
          <w:p w14:paraId="2B8678F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93</w:t>
            </w:r>
          </w:p>
        </w:tc>
        <w:tc>
          <w:tcPr>
            <w:tcW w:w="6058" w:type="dxa"/>
            <w:tcBorders>
              <w:top w:val="nil"/>
              <w:left w:val="nil"/>
              <w:bottom w:val="single" w:sz="4" w:space="0" w:color="auto"/>
              <w:right w:val="single" w:sz="4" w:space="0" w:color="auto"/>
            </w:tcBorders>
            <w:hideMark/>
          </w:tcPr>
          <w:p w14:paraId="60DADCF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Визуальный и измерительный контроль сварных соединений трубопроводов, номинальный диаметр: свыше 100 до 200</w:t>
            </w:r>
          </w:p>
        </w:tc>
        <w:tc>
          <w:tcPr>
            <w:tcW w:w="893" w:type="dxa"/>
            <w:tcBorders>
              <w:top w:val="nil"/>
              <w:left w:val="nil"/>
              <w:bottom w:val="single" w:sz="4" w:space="0" w:color="auto"/>
              <w:right w:val="single" w:sz="4" w:space="0" w:color="auto"/>
            </w:tcBorders>
            <w:hideMark/>
          </w:tcPr>
          <w:p w14:paraId="475ADB2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стык</w:t>
            </w:r>
          </w:p>
        </w:tc>
        <w:tc>
          <w:tcPr>
            <w:tcW w:w="1091" w:type="dxa"/>
            <w:tcBorders>
              <w:top w:val="nil"/>
              <w:left w:val="nil"/>
              <w:bottom w:val="single" w:sz="4" w:space="0" w:color="auto"/>
              <w:right w:val="single" w:sz="4" w:space="0" w:color="auto"/>
            </w:tcBorders>
            <w:hideMark/>
          </w:tcPr>
          <w:p w14:paraId="0396133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8</w:t>
            </w:r>
          </w:p>
        </w:tc>
        <w:tc>
          <w:tcPr>
            <w:tcW w:w="1148" w:type="dxa"/>
            <w:tcBorders>
              <w:top w:val="nil"/>
              <w:left w:val="nil"/>
              <w:bottom w:val="single" w:sz="4" w:space="0" w:color="auto"/>
              <w:right w:val="single" w:sz="4" w:space="0" w:color="auto"/>
            </w:tcBorders>
            <w:hideMark/>
          </w:tcPr>
          <w:p w14:paraId="2F6C6A6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0B583CB" w14:textId="77777777" w:rsidTr="008464D7">
        <w:trPr>
          <w:trHeight w:val="519"/>
        </w:trPr>
        <w:tc>
          <w:tcPr>
            <w:tcW w:w="600" w:type="dxa"/>
            <w:tcBorders>
              <w:top w:val="nil"/>
              <w:left w:val="single" w:sz="4" w:space="0" w:color="auto"/>
              <w:bottom w:val="single" w:sz="4" w:space="0" w:color="auto"/>
              <w:right w:val="single" w:sz="4" w:space="0" w:color="auto"/>
            </w:tcBorders>
            <w:noWrap/>
            <w:hideMark/>
          </w:tcPr>
          <w:p w14:paraId="1868A4C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94</w:t>
            </w:r>
          </w:p>
        </w:tc>
        <w:tc>
          <w:tcPr>
            <w:tcW w:w="6058" w:type="dxa"/>
            <w:tcBorders>
              <w:top w:val="nil"/>
              <w:left w:val="nil"/>
              <w:bottom w:val="single" w:sz="4" w:space="0" w:color="auto"/>
              <w:right w:val="single" w:sz="4" w:space="0" w:color="auto"/>
            </w:tcBorders>
            <w:hideMark/>
          </w:tcPr>
          <w:p w14:paraId="018528F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Визуальный и измерительный контроль сварных соединений трубопроводов, номинальный диаметр: свыше 25 до 50</w:t>
            </w:r>
          </w:p>
        </w:tc>
        <w:tc>
          <w:tcPr>
            <w:tcW w:w="893" w:type="dxa"/>
            <w:tcBorders>
              <w:top w:val="nil"/>
              <w:left w:val="nil"/>
              <w:bottom w:val="single" w:sz="4" w:space="0" w:color="auto"/>
              <w:right w:val="single" w:sz="4" w:space="0" w:color="auto"/>
            </w:tcBorders>
            <w:hideMark/>
          </w:tcPr>
          <w:p w14:paraId="6C80CBE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стык</w:t>
            </w:r>
          </w:p>
        </w:tc>
        <w:tc>
          <w:tcPr>
            <w:tcW w:w="1091" w:type="dxa"/>
            <w:tcBorders>
              <w:top w:val="nil"/>
              <w:left w:val="nil"/>
              <w:bottom w:val="single" w:sz="4" w:space="0" w:color="auto"/>
              <w:right w:val="single" w:sz="4" w:space="0" w:color="auto"/>
            </w:tcBorders>
            <w:hideMark/>
          </w:tcPr>
          <w:p w14:paraId="241ACCF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6</w:t>
            </w:r>
          </w:p>
        </w:tc>
        <w:tc>
          <w:tcPr>
            <w:tcW w:w="1148" w:type="dxa"/>
            <w:tcBorders>
              <w:top w:val="nil"/>
              <w:left w:val="nil"/>
              <w:bottom w:val="single" w:sz="4" w:space="0" w:color="auto"/>
              <w:right w:val="single" w:sz="4" w:space="0" w:color="auto"/>
            </w:tcBorders>
            <w:hideMark/>
          </w:tcPr>
          <w:p w14:paraId="3335C43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04C1B15"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3E8DC85B"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Газопровод (ранее демонтированный)</w:t>
            </w:r>
          </w:p>
        </w:tc>
      </w:tr>
      <w:tr w:rsidR="008464D7" w:rsidRPr="00DD16C3" w14:paraId="691D2E78" w14:textId="77777777" w:rsidTr="008464D7">
        <w:trPr>
          <w:trHeight w:val="900"/>
        </w:trPr>
        <w:tc>
          <w:tcPr>
            <w:tcW w:w="600" w:type="dxa"/>
            <w:tcBorders>
              <w:top w:val="nil"/>
              <w:left w:val="single" w:sz="4" w:space="0" w:color="auto"/>
              <w:bottom w:val="single" w:sz="4" w:space="0" w:color="auto"/>
              <w:right w:val="single" w:sz="4" w:space="0" w:color="auto"/>
            </w:tcBorders>
            <w:noWrap/>
            <w:hideMark/>
          </w:tcPr>
          <w:p w14:paraId="62B7CE2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95</w:t>
            </w:r>
          </w:p>
        </w:tc>
        <w:tc>
          <w:tcPr>
            <w:tcW w:w="6058" w:type="dxa"/>
            <w:tcBorders>
              <w:top w:val="nil"/>
              <w:left w:val="nil"/>
              <w:bottom w:val="single" w:sz="4" w:space="0" w:color="auto"/>
              <w:right w:val="single" w:sz="4" w:space="0" w:color="auto"/>
            </w:tcBorders>
            <w:hideMark/>
          </w:tcPr>
          <w:p w14:paraId="406D23C8"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159 мм</w:t>
            </w:r>
            <w:proofErr w:type="gramEnd"/>
          </w:p>
        </w:tc>
        <w:tc>
          <w:tcPr>
            <w:tcW w:w="893" w:type="dxa"/>
            <w:tcBorders>
              <w:top w:val="nil"/>
              <w:left w:val="nil"/>
              <w:bottom w:val="single" w:sz="4" w:space="0" w:color="auto"/>
              <w:right w:val="single" w:sz="4" w:space="0" w:color="auto"/>
            </w:tcBorders>
            <w:hideMark/>
          </w:tcPr>
          <w:p w14:paraId="3602998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1CC8C32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0,11145</w:t>
            </w:r>
          </w:p>
        </w:tc>
        <w:tc>
          <w:tcPr>
            <w:tcW w:w="1148" w:type="dxa"/>
            <w:tcBorders>
              <w:top w:val="nil"/>
              <w:left w:val="nil"/>
              <w:bottom w:val="single" w:sz="4" w:space="0" w:color="auto"/>
              <w:right w:val="single" w:sz="4" w:space="0" w:color="auto"/>
            </w:tcBorders>
            <w:hideMark/>
          </w:tcPr>
          <w:p w14:paraId="5CF2C93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5B73751" w14:textId="77777777" w:rsidTr="008464D7">
        <w:trPr>
          <w:trHeight w:val="900"/>
        </w:trPr>
        <w:tc>
          <w:tcPr>
            <w:tcW w:w="600" w:type="dxa"/>
            <w:tcBorders>
              <w:top w:val="nil"/>
              <w:left w:val="single" w:sz="4" w:space="0" w:color="auto"/>
              <w:bottom w:val="single" w:sz="4" w:space="0" w:color="auto"/>
              <w:right w:val="single" w:sz="4" w:space="0" w:color="auto"/>
            </w:tcBorders>
            <w:noWrap/>
            <w:hideMark/>
          </w:tcPr>
          <w:p w14:paraId="1F8CB15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96</w:t>
            </w:r>
          </w:p>
        </w:tc>
        <w:tc>
          <w:tcPr>
            <w:tcW w:w="6058" w:type="dxa"/>
            <w:tcBorders>
              <w:top w:val="nil"/>
              <w:left w:val="nil"/>
              <w:bottom w:val="single" w:sz="4" w:space="0" w:color="auto"/>
              <w:right w:val="single" w:sz="4" w:space="0" w:color="auto"/>
            </w:tcBorders>
            <w:hideMark/>
          </w:tcPr>
          <w:p w14:paraId="737C718E"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108 мм</w:t>
            </w:r>
            <w:proofErr w:type="gramEnd"/>
          </w:p>
        </w:tc>
        <w:tc>
          <w:tcPr>
            <w:tcW w:w="893" w:type="dxa"/>
            <w:tcBorders>
              <w:top w:val="nil"/>
              <w:left w:val="nil"/>
              <w:bottom w:val="single" w:sz="4" w:space="0" w:color="auto"/>
              <w:right w:val="single" w:sz="4" w:space="0" w:color="auto"/>
            </w:tcBorders>
            <w:hideMark/>
          </w:tcPr>
          <w:p w14:paraId="081D46B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662E337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0,02304</w:t>
            </w:r>
          </w:p>
        </w:tc>
        <w:tc>
          <w:tcPr>
            <w:tcW w:w="1148" w:type="dxa"/>
            <w:tcBorders>
              <w:top w:val="nil"/>
              <w:left w:val="nil"/>
              <w:bottom w:val="single" w:sz="4" w:space="0" w:color="auto"/>
              <w:right w:val="single" w:sz="4" w:space="0" w:color="auto"/>
            </w:tcBorders>
            <w:hideMark/>
          </w:tcPr>
          <w:p w14:paraId="15785DE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19B80F9"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20D1F472"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Газоход</w:t>
            </w:r>
          </w:p>
        </w:tc>
      </w:tr>
      <w:tr w:rsidR="008464D7" w:rsidRPr="00DD16C3" w14:paraId="68A713E7" w14:textId="77777777" w:rsidTr="008464D7">
        <w:trPr>
          <w:trHeight w:val="932"/>
        </w:trPr>
        <w:tc>
          <w:tcPr>
            <w:tcW w:w="600" w:type="dxa"/>
            <w:tcBorders>
              <w:top w:val="single" w:sz="4" w:space="0" w:color="auto"/>
              <w:left w:val="single" w:sz="4" w:space="0" w:color="auto"/>
              <w:bottom w:val="single" w:sz="4" w:space="0" w:color="auto"/>
              <w:right w:val="single" w:sz="4" w:space="0" w:color="auto"/>
            </w:tcBorders>
            <w:noWrap/>
            <w:hideMark/>
          </w:tcPr>
          <w:p w14:paraId="35AF95D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97</w:t>
            </w:r>
          </w:p>
        </w:tc>
        <w:tc>
          <w:tcPr>
            <w:tcW w:w="6058" w:type="dxa"/>
            <w:tcBorders>
              <w:top w:val="single" w:sz="4" w:space="0" w:color="auto"/>
              <w:left w:val="single" w:sz="4" w:space="0" w:color="auto"/>
              <w:bottom w:val="single" w:sz="4" w:space="0" w:color="auto"/>
              <w:right w:val="single" w:sz="4" w:space="0" w:color="auto"/>
            </w:tcBorders>
            <w:hideMark/>
          </w:tcPr>
          <w:p w14:paraId="2C143A9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DD16C3">
              <w:rPr>
                <w:rFonts w:ascii="Times New Roman" w:hAnsi="Times New Roman"/>
                <w:color w:val="000000"/>
                <w:sz w:val="20"/>
                <w:szCs w:val="20"/>
              </w:rPr>
              <w:t>паропроизводительностью</w:t>
            </w:r>
            <w:proofErr w:type="spellEnd"/>
            <w:r w:rsidRPr="00DD16C3">
              <w:rPr>
                <w:rFonts w:ascii="Times New Roman" w:hAnsi="Times New Roman"/>
                <w:color w:val="000000"/>
                <w:sz w:val="20"/>
                <w:szCs w:val="20"/>
              </w:rPr>
              <w:t xml:space="preserve">: 160 т/ч, на </w:t>
            </w:r>
            <w:proofErr w:type="spellStart"/>
            <w:r w:rsidRPr="00DD16C3">
              <w:rPr>
                <w:rFonts w:ascii="Times New Roman" w:hAnsi="Times New Roman"/>
                <w:color w:val="000000"/>
                <w:sz w:val="20"/>
                <w:szCs w:val="20"/>
              </w:rPr>
              <w:t>газомазутном</w:t>
            </w:r>
            <w:proofErr w:type="spellEnd"/>
            <w:r w:rsidRPr="00DD16C3">
              <w:rPr>
                <w:rFonts w:ascii="Times New Roman" w:hAnsi="Times New Roman"/>
                <w:color w:val="000000"/>
                <w:sz w:val="20"/>
                <w:szCs w:val="20"/>
              </w:rPr>
              <w:t xml:space="preserve"> топливе</w:t>
            </w:r>
          </w:p>
        </w:tc>
        <w:tc>
          <w:tcPr>
            <w:tcW w:w="893" w:type="dxa"/>
            <w:tcBorders>
              <w:top w:val="single" w:sz="4" w:space="0" w:color="auto"/>
              <w:left w:val="single" w:sz="4" w:space="0" w:color="auto"/>
              <w:bottom w:val="single" w:sz="4" w:space="0" w:color="auto"/>
              <w:right w:val="single" w:sz="4" w:space="0" w:color="auto"/>
            </w:tcBorders>
            <w:hideMark/>
          </w:tcPr>
          <w:p w14:paraId="1F18726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07E967B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0,7281</w:t>
            </w:r>
          </w:p>
        </w:tc>
        <w:tc>
          <w:tcPr>
            <w:tcW w:w="1148" w:type="dxa"/>
            <w:tcBorders>
              <w:top w:val="single" w:sz="4" w:space="0" w:color="auto"/>
              <w:left w:val="single" w:sz="4" w:space="0" w:color="auto"/>
              <w:bottom w:val="single" w:sz="4" w:space="0" w:color="auto"/>
              <w:right w:val="single" w:sz="4" w:space="0" w:color="auto"/>
            </w:tcBorders>
            <w:hideMark/>
          </w:tcPr>
          <w:p w14:paraId="203D3F0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CB9ACFF"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6CB37F8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98</w:t>
            </w:r>
          </w:p>
        </w:tc>
        <w:tc>
          <w:tcPr>
            <w:tcW w:w="6058" w:type="dxa"/>
            <w:tcBorders>
              <w:top w:val="single" w:sz="4" w:space="0" w:color="auto"/>
              <w:left w:val="nil"/>
              <w:bottom w:val="single" w:sz="4" w:space="0" w:color="auto"/>
              <w:right w:val="single" w:sz="4" w:space="0" w:color="auto"/>
            </w:tcBorders>
            <w:hideMark/>
          </w:tcPr>
          <w:p w14:paraId="3D2F31A2"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Прокат листовой горячекатаный, марка стали 20, ширина 1200-3000 мм, толщина 1-8 мм</w:t>
            </w:r>
          </w:p>
        </w:tc>
        <w:tc>
          <w:tcPr>
            <w:tcW w:w="893" w:type="dxa"/>
            <w:tcBorders>
              <w:top w:val="single" w:sz="4" w:space="0" w:color="auto"/>
              <w:left w:val="nil"/>
              <w:bottom w:val="single" w:sz="4" w:space="0" w:color="auto"/>
              <w:right w:val="single" w:sz="4" w:space="0" w:color="auto"/>
            </w:tcBorders>
            <w:hideMark/>
          </w:tcPr>
          <w:p w14:paraId="568FEF7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nil"/>
              <w:bottom w:val="single" w:sz="4" w:space="0" w:color="auto"/>
              <w:right w:val="single" w:sz="4" w:space="0" w:color="auto"/>
            </w:tcBorders>
            <w:hideMark/>
          </w:tcPr>
          <w:p w14:paraId="6AE36DD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0,7065</w:t>
            </w:r>
          </w:p>
        </w:tc>
        <w:tc>
          <w:tcPr>
            <w:tcW w:w="1148" w:type="dxa"/>
            <w:tcBorders>
              <w:top w:val="single" w:sz="4" w:space="0" w:color="auto"/>
              <w:left w:val="nil"/>
              <w:bottom w:val="single" w:sz="4" w:space="0" w:color="auto"/>
              <w:right w:val="single" w:sz="4" w:space="0" w:color="auto"/>
            </w:tcBorders>
            <w:hideMark/>
          </w:tcPr>
          <w:p w14:paraId="31FAC73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6DDB7DF" w14:textId="77777777" w:rsidTr="008464D7">
        <w:trPr>
          <w:trHeight w:val="601"/>
        </w:trPr>
        <w:tc>
          <w:tcPr>
            <w:tcW w:w="600" w:type="dxa"/>
            <w:tcBorders>
              <w:top w:val="nil"/>
              <w:left w:val="single" w:sz="4" w:space="0" w:color="auto"/>
              <w:bottom w:val="single" w:sz="4" w:space="0" w:color="auto"/>
              <w:right w:val="single" w:sz="4" w:space="0" w:color="auto"/>
            </w:tcBorders>
            <w:noWrap/>
            <w:hideMark/>
          </w:tcPr>
          <w:p w14:paraId="7A2EA3E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99</w:t>
            </w:r>
          </w:p>
        </w:tc>
        <w:tc>
          <w:tcPr>
            <w:tcW w:w="6058" w:type="dxa"/>
            <w:tcBorders>
              <w:top w:val="nil"/>
              <w:left w:val="nil"/>
              <w:bottom w:val="single" w:sz="4" w:space="0" w:color="auto"/>
              <w:right w:val="single" w:sz="4" w:space="0" w:color="auto"/>
            </w:tcBorders>
            <w:hideMark/>
          </w:tcPr>
          <w:p w14:paraId="6A53AD83"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Уголок стальной горячекатаный равнополочный, марки стали Ст3сп, Ст3пс, ширина полок 35-56 мм, толщина полки 3-5 мм</w:t>
            </w:r>
          </w:p>
        </w:tc>
        <w:tc>
          <w:tcPr>
            <w:tcW w:w="893" w:type="dxa"/>
            <w:tcBorders>
              <w:top w:val="nil"/>
              <w:left w:val="nil"/>
              <w:bottom w:val="single" w:sz="4" w:space="0" w:color="auto"/>
              <w:right w:val="single" w:sz="4" w:space="0" w:color="auto"/>
            </w:tcBorders>
            <w:hideMark/>
          </w:tcPr>
          <w:p w14:paraId="2734628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1FB4395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0,0216</w:t>
            </w:r>
          </w:p>
        </w:tc>
        <w:tc>
          <w:tcPr>
            <w:tcW w:w="1148" w:type="dxa"/>
            <w:tcBorders>
              <w:top w:val="nil"/>
              <w:left w:val="nil"/>
              <w:bottom w:val="single" w:sz="4" w:space="0" w:color="auto"/>
              <w:right w:val="single" w:sz="4" w:space="0" w:color="auto"/>
            </w:tcBorders>
            <w:hideMark/>
          </w:tcPr>
          <w:p w14:paraId="6007D0A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2AC0941"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22E3A7E0"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Детали опор и подвесок</w:t>
            </w:r>
          </w:p>
        </w:tc>
      </w:tr>
      <w:tr w:rsidR="008464D7" w:rsidRPr="00DD16C3" w14:paraId="023B08E6"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CEBC40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w:t>
            </w:r>
          </w:p>
        </w:tc>
        <w:tc>
          <w:tcPr>
            <w:tcW w:w="6058" w:type="dxa"/>
            <w:tcBorders>
              <w:top w:val="nil"/>
              <w:left w:val="nil"/>
              <w:bottom w:val="single" w:sz="4" w:space="0" w:color="auto"/>
              <w:right w:val="single" w:sz="4" w:space="0" w:color="auto"/>
            </w:tcBorders>
            <w:hideMark/>
          </w:tcPr>
          <w:p w14:paraId="2BCC09F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Изготовление стоек опорных из прокатной стали</w:t>
            </w:r>
          </w:p>
        </w:tc>
        <w:tc>
          <w:tcPr>
            <w:tcW w:w="893" w:type="dxa"/>
            <w:tcBorders>
              <w:top w:val="nil"/>
              <w:left w:val="nil"/>
              <w:bottom w:val="single" w:sz="4" w:space="0" w:color="auto"/>
              <w:right w:val="single" w:sz="4" w:space="0" w:color="auto"/>
            </w:tcBorders>
            <w:hideMark/>
          </w:tcPr>
          <w:p w14:paraId="4DA76F9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2B7107C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0,0744</w:t>
            </w:r>
          </w:p>
        </w:tc>
        <w:tc>
          <w:tcPr>
            <w:tcW w:w="1148" w:type="dxa"/>
            <w:tcBorders>
              <w:top w:val="nil"/>
              <w:left w:val="nil"/>
              <w:bottom w:val="single" w:sz="4" w:space="0" w:color="auto"/>
              <w:right w:val="single" w:sz="4" w:space="0" w:color="auto"/>
            </w:tcBorders>
            <w:hideMark/>
          </w:tcPr>
          <w:p w14:paraId="2A43B31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42C2CF0"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2DD11D3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101</w:t>
            </w:r>
          </w:p>
        </w:tc>
        <w:tc>
          <w:tcPr>
            <w:tcW w:w="6058" w:type="dxa"/>
            <w:tcBorders>
              <w:top w:val="nil"/>
              <w:left w:val="nil"/>
              <w:bottom w:val="single" w:sz="4" w:space="0" w:color="auto"/>
              <w:right w:val="single" w:sz="4" w:space="0" w:color="auto"/>
            </w:tcBorders>
            <w:hideMark/>
          </w:tcPr>
          <w:p w14:paraId="4A5AD9F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Конструкции металлические (седло под трубопроводы, хомуты или подвески)</w:t>
            </w:r>
          </w:p>
        </w:tc>
        <w:tc>
          <w:tcPr>
            <w:tcW w:w="893" w:type="dxa"/>
            <w:tcBorders>
              <w:top w:val="nil"/>
              <w:left w:val="nil"/>
              <w:bottom w:val="single" w:sz="4" w:space="0" w:color="auto"/>
              <w:right w:val="single" w:sz="4" w:space="0" w:color="auto"/>
            </w:tcBorders>
            <w:hideMark/>
          </w:tcPr>
          <w:p w14:paraId="1A69BE4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65B5EEA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0,0636</w:t>
            </w:r>
          </w:p>
        </w:tc>
        <w:tc>
          <w:tcPr>
            <w:tcW w:w="1148" w:type="dxa"/>
            <w:tcBorders>
              <w:top w:val="nil"/>
              <w:left w:val="nil"/>
              <w:bottom w:val="single" w:sz="4" w:space="0" w:color="auto"/>
              <w:right w:val="single" w:sz="4" w:space="0" w:color="auto"/>
            </w:tcBorders>
            <w:hideMark/>
          </w:tcPr>
          <w:p w14:paraId="0F9076D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3C7149B"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1DC4BF5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102</w:t>
            </w:r>
          </w:p>
        </w:tc>
        <w:tc>
          <w:tcPr>
            <w:tcW w:w="6058" w:type="dxa"/>
            <w:tcBorders>
              <w:top w:val="nil"/>
              <w:left w:val="nil"/>
              <w:bottom w:val="single" w:sz="4" w:space="0" w:color="auto"/>
              <w:right w:val="single" w:sz="4" w:space="0" w:color="auto"/>
            </w:tcBorders>
            <w:hideMark/>
          </w:tcPr>
          <w:p w14:paraId="1FEC4EE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Монтаж опорных конструкций: подвесок и хомутов для крепления трубопроводов внутри зданий и сооружений</w:t>
            </w:r>
          </w:p>
        </w:tc>
        <w:tc>
          <w:tcPr>
            <w:tcW w:w="893" w:type="dxa"/>
            <w:tcBorders>
              <w:top w:val="nil"/>
              <w:left w:val="nil"/>
              <w:bottom w:val="single" w:sz="4" w:space="0" w:color="auto"/>
              <w:right w:val="single" w:sz="4" w:space="0" w:color="auto"/>
            </w:tcBorders>
            <w:hideMark/>
          </w:tcPr>
          <w:p w14:paraId="479B006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206A5FA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0,0319</w:t>
            </w:r>
          </w:p>
        </w:tc>
        <w:tc>
          <w:tcPr>
            <w:tcW w:w="1148" w:type="dxa"/>
            <w:tcBorders>
              <w:top w:val="nil"/>
              <w:left w:val="nil"/>
              <w:bottom w:val="single" w:sz="4" w:space="0" w:color="auto"/>
              <w:right w:val="single" w:sz="4" w:space="0" w:color="auto"/>
            </w:tcBorders>
            <w:hideMark/>
          </w:tcPr>
          <w:p w14:paraId="2BE38DE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3867585" w14:textId="77777777" w:rsidTr="008464D7">
        <w:trPr>
          <w:trHeight w:val="491"/>
        </w:trPr>
        <w:tc>
          <w:tcPr>
            <w:tcW w:w="600" w:type="dxa"/>
            <w:tcBorders>
              <w:top w:val="nil"/>
              <w:left w:val="single" w:sz="4" w:space="0" w:color="auto"/>
              <w:bottom w:val="single" w:sz="4" w:space="0" w:color="auto"/>
              <w:right w:val="single" w:sz="4" w:space="0" w:color="auto"/>
            </w:tcBorders>
            <w:noWrap/>
            <w:hideMark/>
          </w:tcPr>
          <w:p w14:paraId="176E61A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103</w:t>
            </w:r>
          </w:p>
        </w:tc>
        <w:tc>
          <w:tcPr>
            <w:tcW w:w="6058" w:type="dxa"/>
            <w:tcBorders>
              <w:top w:val="nil"/>
              <w:left w:val="nil"/>
              <w:bottom w:val="single" w:sz="4" w:space="0" w:color="auto"/>
              <w:right w:val="single" w:sz="4" w:space="0" w:color="auto"/>
            </w:tcBorders>
            <w:hideMark/>
          </w:tcPr>
          <w:p w14:paraId="00A58B0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Монтаж опорных конструкций для крепления трубопроводов внутри зданий и сооружений массой: до 0,1 т</w:t>
            </w:r>
          </w:p>
        </w:tc>
        <w:tc>
          <w:tcPr>
            <w:tcW w:w="893" w:type="dxa"/>
            <w:tcBorders>
              <w:top w:val="nil"/>
              <w:left w:val="nil"/>
              <w:bottom w:val="single" w:sz="4" w:space="0" w:color="auto"/>
              <w:right w:val="single" w:sz="4" w:space="0" w:color="auto"/>
            </w:tcBorders>
            <w:hideMark/>
          </w:tcPr>
          <w:p w14:paraId="69D458D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12606E1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0,0425</w:t>
            </w:r>
          </w:p>
        </w:tc>
        <w:tc>
          <w:tcPr>
            <w:tcW w:w="1148" w:type="dxa"/>
            <w:tcBorders>
              <w:top w:val="nil"/>
              <w:left w:val="nil"/>
              <w:bottom w:val="single" w:sz="4" w:space="0" w:color="auto"/>
              <w:right w:val="single" w:sz="4" w:space="0" w:color="auto"/>
            </w:tcBorders>
            <w:hideMark/>
          </w:tcPr>
          <w:p w14:paraId="186C730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A2B7360" w14:textId="77777777" w:rsidTr="008464D7">
        <w:trPr>
          <w:trHeight w:val="415"/>
        </w:trPr>
        <w:tc>
          <w:tcPr>
            <w:tcW w:w="600" w:type="dxa"/>
            <w:tcBorders>
              <w:top w:val="nil"/>
              <w:left w:val="single" w:sz="4" w:space="0" w:color="auto"/>
              <w:bottom w:val="single" w:sz="4" w:space="0" w:color="auto"/>
              <w:right w:val="single" w:sz="4" w:space="0" w:color="auto"/>
            </w:tcBorders>
            <w:noWrap/>
            <w:hideMark/>
          </w:tcPr>
          <w:p w14:paraId="285720D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104</w:t>
            </w:r>
          </w:p>
        </w:tc>
        <w:tc>
          <w:tcPr>
            <w:tcW w:w="6058" w:type="dxa"/>
            <w:tcBorders>
              <w:top w:val="nil"/>
              <w:left w:val="nil"/>
              <w:bottom w:val="single" w:sz="4" w:space="0" w:color="auto"/>
              <w:right w:val="single" w:sz="4" w:space="0" w:color="auto"/>
            </w:tcBorders>
            <w:hideMark/>
          </w:tcPr>
          <w:p w14:paraId="3193DAC8"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Уголок стальной горячекатаный равнополочный, марки стали Ст3сп, Ст3пс, ширина полок 35-56 мм, толщина полки 3-5 мм</w:t>
            </w:r>
          </w:p>
        </w:tc>
        <w:tc>
          <w:tcPr>
            <w:tcW w:w="893" w:type="dxa"/>
            <w:tcBorders>
              <w:top w:val="nil"/>
              <w:left w:val="nil"/>
              <w:bottom w:val="single" w:sz="4" w:space="0" w:color="auto"/>
              <w:right w:val="single" w:sz="4" w:space="0" w:color="auto"/>
            </w:tcBorders>
            <w:hideMark/>
          </w:tcPr>
          <w:p w14:paraId="103CFC1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0EA05C4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0,0387</w:t>
            </w:r>
          </w:p>
        </w:tc>
        <w:tc>
          <w:tcPr>
            <w:tcW w:w="1148" w:type="dxa"/>
            <w:tcBorders>
              <w:top w:val="nil"/>
              <w:left w:val="nil"/>
              <w:bottom w:val="single" w:sz="4" w:space="0" w:color="auto"/>
              <w:right w:val="single" w:sz="4" w:space="0" w:color="auto"/>
            </w:tcBorders>
            <w:hideMark/>
          </w:tcPr>
          <w:p w14:paraId="390183D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E207970"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FF5DA0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105</w:t>
            </w:r>
          </w:p>
        </w:tc>
        <w:tc>
          <w:tcPr>
            <w:tcW w:w="6058" w:type="dxa"/>
            <w:tcBorders>
              <w:top w:val="single" w:sz="4" w:space="0" w:color="auto"/>
              <w:left w:val="single" w:sz="4" w:space="0" w:color="auto"/>
              <w:bottom w:val="single" w:sz="4" w:space="0" w:color="auto"/>
              <w:right w:val="single" w:sz="4" w:space="0" w:color="auto"/>
            </w:tcBorders>
            <w:hideMark/>
          </w:tcPr>
          <w:p w14:paraId="55BB1D0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Прокат листовой горячекатаный, марка стали 20, ширина 1200-3000 мм, толщина 1-8 мм</w:t>
            </w:r>
          </w:p>
        </w:tc>
        <w:tc>
          <w:tcPr>
            <w:tcW w:w="893" w:type="dxa"/>
            <w:tcBorders>
              <w:top w:val="single" w:sz="4" w:space="0" w:color="auto"/>
              <w:left w:val="single" w:sz="4" w:space="0" w:color="auto"/>
              <w:bottom w:val="single" w:sz="4" w:space="0" w:color="auto"/>
              <w:right w:val="single" w:sz="4" w:space="0" w:color="auto"/>
            </w:tcBorders>
            <w:hideMark/>
          </w:tcPr>
          <w:p w14:paraId="0656975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42F9157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0,0025</w:t>
            </w:r>
          </w:p>
        </w:tc>
        <w:tc>
          <w:tcPr>
            <w:tcW w:w="1148" w:type="dxa"/>
            <w:tcBorders>
              <w:top w:val="single" w:sz="4" w:space="0" w:color="auto"/>
              <w:left w:val="single" w:sz="4" w:space="0" w:color="auto"/>
              <w:bottom w:val="single" w:sz="4" w:space="0" w:color="auto"/>
              <w:right w:val="single" w:sz="4" w:space="0" w:color="auto"/>
            </w:tcBorders>
            <w:hideMark/>
          </w:tcPr>
          <w:p w14:paraId="68B836F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4BBBCC4"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EDFBF3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106</w:t>
            </w:r>
          </w:p>
        </w:tc>
        <w:tc>
          <w:tcPr>
            <w:tcW w:w="6058" w:type="dxa"/>
            <w:tcBorders>
              <w:top w:val="single" w:sz="4" w:space="0" w:color="auto"/>
              <w:left w:val="nil"/>
              <w:bottom w:val="single" w:sz="4" w:space="0" w:color="auto"/>
              <w:right w:val="single" w:sz="4" w:space="0" w:color="auto"/>
            </w:tcBorders>
            <w:hideMark/>
          </w:tcPr>
          <w:p w14:paraId="28B86340"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Прокат стальной горячекатаный круглый, марки стали Ст3сп, Ст3пс, диаметр 5-12 мм</w:t>
            </w:r>
          </w:p>
        </w:tc>
        <w:tc>
          <w:tcPr>
            <w:tcW w:w="893" w:type="dxa"/>
            <w:tcBorders>
              <w:top w:val="single" w:sz="4" w:space="0" w:color="auto"/>
              <w:left w:val="nil"/>
              <w:bottom w:val="single" w:sz="4" w:space="0" w:color="auto"/>
              <w:right w:val="single" w:sz="4" w:space="0" w:color="auto"/>
            </w:tcBorders>
            <w:hideMark/>
          </w:tcPr>
          <w:p w14:paraId="44C44AC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nil"/>
              <w:bottom w:val="single" w:sz="4" w:space="0" w:color="auto"/>
              <w:right w:val="single" w:sz="4" w:space="0" w:color="auto"/>
            </w:tcBorders>
            <w:hideMark/>
          </w:tcPr>
          <w:p w14:paraId="39761E9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0,0013</w:t>
            </w:r>
          </w:p>
        </w:tc>
        <w:tc>
          <w:tcPr>
            <w:tcW w:w="1148" w:type="dxa"/>
            <w:tcBorders>
              <w:top w:val="single" w:sz="4" w:space="0" w:color="auto"/>
              <w:left w:val="nil"/>
              <w:bottom w:val="single" w:sz="4" w:space="0" w:color="auto"/>
              <w:right w:val="single" w:sz="4" w:space="0" w:color="auto"/>
            </w:tcBorders>
            <w:hideMark/>
          </w:tcPr>
          <w:p w14:paraId="038086B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61305E1"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61459932"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Обмуровочные работы</w:t>
            </w:r>
          </w:p>
        </w:tc>
      </w:tr>
      <w:tr w:rsidR="008464D7" w:rsidRPr="00DD16C3" w14:paraId="70AB309F" w14:textId="77777777" w:rsidTr="008464D7">
        <w:trPr>
          <w:trHeight w:val="186"/>
        </w:trPr>
        <w:tc>
          <w:tcPr>
            <w:tcW w:w="600" w:type="dxa"/>
            <w:tcBorders>
              <w:top w:val="nil"/>
              <w:left w:val="single" w:sz="4" w:space="0" w:color="auto"/>
              <w:bottom w:val="single" w:sz="4" w:space="0" w:color="auto"/>
              <w:right w:val="single" w:sz="4" w:space="0" w:color="auto"/>
            </w:tcBorders>
            <w:noWrap/>
            <w:hideMark/>
          </w:tcPr>
          <w:p w14:paraId="62D5661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107</w:t>
            </w:r>
          </w:p>
        </w:tc>
        <w:tc>
          <w:tcPr>
            <w:tcW w:w="6058" w:type="dxa"/>
            <w:tcBorders>
              <w:top w:val="nil"/>
              <w:left w:val="nil"/>
              <w:bottom w:val="single" w:sz="4" w:space="0" w:color="auto"/>
              <w:right w:val="single" w:sz="4" w:space="0" w:color="auto"/>
            </w:tcBorders>
            <w:hideMark/>
          </w:tcPr>
          <w:p w14:paraId="2FBAB35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Обмуровка изделиями шамотными прямыми: стен экранированных</w:t>
            </w:r>
          </w:p>
        </w:tc>
        <w:tc>
          <w:tcPr>
            <w:tcW w:w="893" w:type="dxa"/>
            <w:tcBorders>
              <w:top w:val="nil"/>
              <w:left w:val="nil"/>
              <w:bottom w:val="single" w:sz="4" w:space="0" w:color="auto"/>
              <w:right w:val="single" w:sz="4" w:space="0" w:color="auto"/>
            </w:tcBorders>
            <w:hideMark/>
          </w:tcPr>
          <w:p w14:paraId="287FA7F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445A820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9,8</w:t>
            </w:r>
          </w:p>
        </w:tc>
        <w:tc>
          <w:tcPr>
            <w:tcW w:w="1148" w:type="dxa"/>
            <w:tcBorders>
              <w:top w:val="nil"/>
              <w:left w:val="nil"/>
              <w:bottom w:val="single" w:sz="4" w:space="0" w:color="auto"/>
              <w:right w:val="single" w:sz="4" w:space="0" w:color="auto"/>
            </w:tcBorders>
            <w:hideMark/>
          </w:tcPr>
          <w:p w14:paraId="5F3ADFD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B5BCCDB"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2752FF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108</w:t>
            </w:r>
          </w:p>
        </w:tc>
        <w:tc>
          <w:tcPr>
            <w:tcW w:w="6058" w:type="dxa"/>
            <w:tcBorders>
              <w:top w:val="nil"/>
              <w:left w:val="nil"/>
              <w:bottom w:val="single" w:sz="4" w:space="0" w:color="auto"/>
              <w:right w:val="single" w:sz="4" w:space="0" w:color="auto"/>
            </w:tcBorders>
            <w:hideMark/>
          </w:tcPr>
          <w:p w14:paraId="14BDAEE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Обмуровка изделиями шамотными прямыми: стен неэкранированных</w:t>
            </w:r>
          </w:p>
        </w:tc>
        <w:tc>
          <w:tcPr>
            <w:tcW w:w="893" w:type="dxa"/>
            <w:tcBorders>
              <w:top w:val="nil"/>
              <w:left w:val="nil"/>
              <w:bottom w:val="single" w:sz="4" w:space="0" w:color="auto"/>
              <w:right w:val="single" w:sz="4" w:space="0" w:color="auto"/>
            </w:tcBorders>
            <w:hideMark/>
          </w:tcPr>
          <w:p w14:paraId="4BECD41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5790C12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7,6</w:t>
            </w:r>
          </w:p>
        </w:tc>
        <w:tc>
          <w:tcPr>
            <w:tcW w:w="1148" w:type="dxa"/>
            <w:tcBorders>
              <w:top w:val="nil"/>
              <w:left w:val="nil"/>
              <w:bottom w:val="single" w:sz="4" w:space="0" w:color="auto"/>
              <w:right w:val="single" w:sz="4" w:space="0" w:color="auto"/>
            </w:tcBorders>
            <w:hideMark/>
          </w:tcPr>
          <w:p w14:paraId="674EF6B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D0611A7" w14:textId="77777777" w:rsidTr="008464D7">
        <w:trPr>
          <w:trHeight w:val="323"/>
        </w:trPr>
        <w:tc>
          <w:tcPr>
            <w:tcW w:w="600" w:type="dxa"/>
            <w:tcBorders>
              <w:top w:val="nil"/>
              <w:left w:val="single" w:sz="4" w:space="0" w:color="auto"/>
              <w:bottom w:val="single" w:sz="4" w:space="0" w:color="auto"/>
              <w:right w:val="single" w:sz="4" w:space="0" w:color="auto"/>
            </w:tcBorders>
            <w:noWrap/>
            <w:hideMark/>
          </w:tcPr>
          <w:p w14:paraId="6BCEC97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109</w:t>
            </w:r>
          </w:p>
        </w:tc>
        <w:tc>
          <w:tcPr>
            <w:tcW w:w="6058" w:type="dxa"/>
            <w:tcBorders>
              <w:top w:val="nil"/>
              <w:left w:val="nil"/>
              <w:bottom w:val="single" w:sz="4" w:space="0" w:color="auto"/>
              <w:right w:val="single" w:sz="4" w:space="0" w:color="auto"/>
            </w:tcBorders>
            <w:hideMark/>
          </w:tcPr>
          <w:p w14:paraId="7714E21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Обмуровка изделиями шамотными прямыми: сводов и арок</w:t>
            </w:r>
          </w:p>
        </w:tc>
        <w:tc>
          <w:tcPr>
            <w:tcW w:w="893" w:type="dxa"/>
            <w:tcBorders>
              <w:top w:val="nil"/>
              <w:left w:val="nil"/>
              <w:bottom w:val="single" w:sz="4" w:space="0" w:color="auto"/>
              <w:right w:val="single" w:sz="4" w:space="0" w:color="auto"/>
            </w:tcBorders>
            <w:hideMark/>
          </w:tcPr>
          <w:p w14:paraId="7732FEE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7A69965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1,3</w:t>
            </w:r>
          </w:p>
        </w:tc>
        <w:tc>
          <w:tcPr>
            <w:tcW w:w="1148" w:type="dxa"/>
            <w:tcBorders>
              <w:top w:val="nil"/>
              <w:left w:val="nil"/>
              <w:bottom w:val="single" w:sz="4" w:space="0" w:color="auto"/>
              <w:right w:val="single" w:sz="4" w:space="0" w:color="auto"/>
            </w:tcBorders>
            <w:hideMark/>
          </w:tcPr>
          <w:p w14:paraId="3FB9914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3A95F0E" w14:textId="77777777" w:rsidTr="008464D7">
        <w:trPr>
          <w:trHeight w:val="555"/>
        </w:trPr>
        <w:tc>
          <w:tcPr>
            <w:tcW w:w="600" w:type="dxa"/>
            <w:tcBorders>
              <w:top w:val="nil"/>
              <w:left w:val="single" w:sz="4" w:space="0" w:color="auto"/>
              <w:bottom w:val="single" w:sz="4" w:space="0" w:color="auto"/>
              <w:right w:val="single" w:sz="4" w:space="0" w:color="auto"/>
            </w:tcBorders>
            <w:noWrap/>
            <w:hideMark/>
          </w:tcPr>
          <w:p w14:paraId="7CDFFF7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110</w:t>
            </w:r>
          </w:p>
        </w:tc>
        <w:tc>
          <w:tcPr>
            <w:tcW w:w="6058" w:type="dxa"/>
            <w:tcBorders>
              <w:top w:val="nil"/>
              <w:left w:val="nil"/>
              <w:bottom w:val="single" w:sz="4" w:space="0" w:color="auto"/>
              <w:right w:val="single" w:sz="4" w:space="0" w:color="auto"/>
            </w:tcBorders>
            <w:hideMark/>
          </w:tcPr>
          <w:p w14:paraId="38597E1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Изделия огнеупорные шамотные общего назначения ШБ-</w:t>
            </w:r>
            <w:proofErr w:type="gramStart"/>
            <w:r w:rsidRPr="00DD16C3">
              <w:rPr>
                <w:rFonts w:ascii="Times New Roman" w:hAnsi="Times New Roman"/>
                <w:color w:val="000000"/>
                <w:sz w:val="20"/>
                <w:szCs w:val="20"/>
              </w:rPr>
              <w:t>I</w:t>
            </w:r>
            <w:proofErr w:type="gramEnd"/>
            <w:r w:rsidRPr="00DD16C3">
              <w:rPr>
                <w:rFonts w:ascii="Times New Roman" w:hAnsi="Times New Roman"/>
                <w:color w:val="000000"/>
                <w:sz w:val="20"/>
                <w:szCs w:val="20"/>
              </w:rPr>
              <w:t xml:space="preserve"> № 1, 2, 10, 13, 15, 16, 18-21, 23, 24, 26-30, 33-39, 42, 43, 46, 48-50, 55-59</w:t>
            </w:r>
          </w:p>
        </w:tc>
        <w:tc>
          <w:tcPr>
            <w:tcW w:w="893" w:type="dxa"/>
            <w:tcBorders>
              <w:top w:val="nil"/>
              <w:left w:val="nil"/>
              <w:bottom w:val="single" w:sz="4" w:space="0" w:color="auto"/>
              <w:right w:val="single" w:sz="4" w:space="0" w:color="auto"/>
            </w:tcBorders>
            <w:hideMark/>
          </w:tcPr>
          <w:p w14:paraId="5C46C87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2285591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44</w:t>
            </w:r>
          </w:p>
        </w:tc>
        <w:tc>
          <w:tcPr>
            <w:tcW w:w="1148" w:type="dxa"/>
            <w:tcBorders>
              <w:top w:val="nil"/>
              <w:left w:val="nil"/>
              <w:bottom w:val="single" w:sz="4" w:space="0" w:color="auto"/>
              <w:right w:val="single" w:sz="4" w:space="0" w:color="auto"/>
            </w:tcBorders>
            <w:hideMark/>
          </w:tcPr>
          <w:p w14:paraId="70B7BBB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A6BF35D"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23B0746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111</w:t>
            </w:r>
          </w:p>
        </w:tc>
        <w:tc>
          <w:tcPr>
            <w:tcW w:w="6058" w:type="dxa"/>
            <w:tcBorders>
              <w:top w:val="nil"/>
              <w:left w:val="nil"/>
              <w:bottom w:val="single" w:sz="4" w:space="0" w:color="auto"/>
              <w:right w:val="single" w:sz="4" w:space="0" w:color="auto"/>
            </w:tcBorders>
            <w:hideMark/>
          </w:tcPr>
          <w:p w14:paraId="436F595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Обмуровка изделиями шамотными фасонными: перегородок газовых пламенных</w:t>
            </w:r>
          </w:p>
        </w:tc>
        <w:tc>
          <w:tcPr>
            <w:tcW w:w="893" w:type="dxa"/>
            <w:tcBorders>
              <w:top w:val="nil"/>
              <w:left w:val="nil"/>
              <w:bottom w:val="single" w:sz="4" w:space="0" w:color="auto"/>
              <w:right w:val="single" w:sz="4" w:space="0" w:color="auto"/>
            </w:tcBorders>
            <w:hideMark/>
          </w:tcPr>
          <w:p w14:paraId="21C3D72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71216D2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1,1</w:t>
            </w:r>
          </w:p>
        </w:tc>
        <w:tc>
          <w:tcPr>
            <w:tcW w:w="1148" w:type="dxa"/>
            <w:tcBorders>
              <w:top w:val="nil"/>
              <w:left w:val="nil"/>
              <w:bottom w:val="single" w:sz="4" w:space="0" w:color="auto"/>
              <w:right w:val="single" w:sz="4" w:space="0" w:color="auto"/>
            </w:tcBorders>
            <w:hideMark/>
          </w:tcPr>
          <w:p w14:paraId="2A661CC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FED0B69"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0A63F92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112</w:t>
            </w:r>
          </w:p>
        </w:tc>
        <w:tc>
          <w:tcPr>
            <w:tcW w:w="6058" w:type="dxa"/>
            <w:tcBorders>
              <w:top w:val="nil"/>
              <w:left w:val="nil"/>
              <w:bottom w:val="single" w:sz="4" w:space="0" w:color="auto"/>
              <w:right w:val="single" w:sz="4" w:space="0" w:color="auto"/>
            </w:tcBorders>
            <w:hideMark/>
          </w:tcPr>
          <w:p w14:paraId="385AE44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Обмуровка изделиями шамотными фасонными: амбразур для горелок</w:t>
            </w:r>
          </w:p>
        </w:tc>
        <w:tc>
          <w:tcPr>
            <w:tcW w:w="893" w:type="dxa"/>
            <w:tcBorders>
              <w:top w:val="nil"/>
              <w:left w:val="nil"/>
              <w:bottom w:val="single" w:sz="4" w:space="0" w:color="auto"/>
              <w:right w:val="single" w:sz="4" w:space="0" w:color="auto"/>
            </w:tcBorders>
            <w:hideMark/>
          </w:tcPr>
          <w:p w14:paraId="11F442B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62B07F4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0,9</w:t>
            </w:r>
          </w:p>
        </w:tc>
        <w:tc>
          <w:tcPr>
            <w:tcW w:w="1148" w:type="dxa"/>
            <w:tcBorders>
              <w:top w:val="nil"/>
              <w:left w:val="nil"/>
              <w:bottom w:val="single" w:sz="4" w:space="0" w:color="auto"/>
              <w:right w:val="single" w:sz="4" w:space="0" w:color="auto"/>
            </w:tcBorders>
            <w:hideMark/>
          </w:tcPr>
          <w:p w14:paraId="280EEED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07C6E2B"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23DBB78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113</w:t>
            </w:r>
          </w:p>
        </w:tc>
        <w:tc>
          <w:tcPr>
            <w:tcW w:w="6058" w:type="dxa"/>
            <w:tcBorders>
              <w:top w:val="nil"/>
              <w:left w:val="nil"/>
              <w:bottom w:val="single" w:sz="4" w:space="0" w:color="auto"/>
              <w:right w:val="single" w:sz="4" w:space="0" w:color="auto"/>
            </w:tcBorders>
            <w:hideMark/>
          </w:tcPr>
          <w:p w14:paraId="3F1C7D9A"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Изделия огнеупорные шамотные общего назначения ШБ-</w:t>
            </w:r>
            <w:proofErr w:type="gramStart"/>
            <w:r w:rsidRPr="00DD16C3">
              <w:rPr>
                <w:rFonts w:ascii="Times New Roman" w:hAnsi="Times New Roman"/>
                <w:color w:val="000000"/>
                <w:sz w:val="20"/>
                <w:szCs w:val="20"/>
              </w:rPr>
              <w:t>I</w:t>
            </w:r>
            <w:proofErr w:type="gramEnd"/>
            <w:r w:rsidRPr="00DD16C3">
              <w:rPr>
                <w:rFonts w:ascii="Times New Roman" w:hAnsi="Times New Roman"/>
                <w:color w:val="000000"/>
                <w:sz w:val="20"/>
                <w:szCs w:val="20"/>
              </w:rPr>
              <w:t xml:space="preserve"> № 4, 7, 9, 11, 12, 14, 17, 22, 25, 44, 45, 47</w:t>
            </w:r>
          </w:p>
        </w:tc>
        <w:tc>
          <w:tcPr>
            <w:tcW w:w="893" w:type="dxa"/>
            <w:tcBorders>
              <w:top w:val="nil"/>
              <w:left w:val="nil"/>
              <w:bottom w:val="single" w:sz="4" w:space="0" w:color="auto"/>
              <w:right w:val="single" w:sz="4" w:space="0" w:color="auto"/>
            </w:tcBorders>
            <w:hideMark/>
          </w:tcPr>
          <w:p w14:paraId="430B425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21FC720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1,828</w:t>
            </w:r>
          </w:p>
        </w:tc>
        <w:tc>
          <w:tcPr>
            <w:tcW w:w="1148" w:type="dxa"/>
            <w:tcBorders>
              <w:top w:val="nil"/>
              <w:left w:val="nil"/>
              <w:bottom w:val="single" w:sz="4" w:space="0" w:color="auto"/>
              <w:right w:val="single" w:sz="4" w:space="0" w:color="auto"/>
            </w:tcBorders>
            <w:hideMark/>
          </w:tcPr>
          <w:p w14:paraId="6CAE298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D806983"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09B5C2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114</w:t>
            </w:r>
          </w:p>
        </w:tc>
        <w:tc>
          <w:tcPr>
            <w:tcW w:w="6058" w:type="dxa"/>
            <w:tcBorders>
              <w:top w:val="nil"/>
              <w:left w:val="nil"/>
              <w:bottom w:val="single" w:sz="4" w:space="0" w:color="auto"/>
              <w:right w:val="single" w:sz="4" w:space="0" w:color="auto"/>
            </w:tcBorders>
            <w:hideMark/>
          </w:tcPr>
          <w:p w14:paraId="132A6F94"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Изделия огнеупорные шамотные теплоизоляционные ШЛ-1,3 (ШТ-1,3) № 4, 7, 9, 11, 12, 17, 22, 25, 44, 45, 47</w:t>
            </w:r>
          </w:p>
        </w:tc>
        <w:tc>
          <w:tcPr>
            <w:tcW w:w="893" w:type="dxa"/>
            <w:tcBorders>
              <w:top w:val="nil"/>
              <w:left w:val="nil"/>
              <w:bottom w:val="single" w:sz="4" w:space="0" w:color="auto"/>
              <w:right w:val="single" w:sz="4" w:space="0" w:color="auto"/>
            </w:tcBorders>
            <w:hideMark/>
          </w:tcPr>
          <w:p w14:paraId="5E07318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550484D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2,2</w:t>
            </w:r>
          </w:p>
        </w:tc>
        <w:tc>
          <w:tcPr>
            <w:tcW w:w="1148" w:type="dxa"/>
            <w:tcBorders>
              <w:top w:val="nil"/>
              <w:left w:val="nil"/>
              <w:bottom w:val="single" w:sz="4" w:space="0" w:color="auto"/>
              <w:right w:val="single" w:sz="4" w:space="0" w:color="auto"/>
            </w:tcBorders>
            <w:hideMark/>
          </w:tcPr>
          <w:p w14:paraId="2969737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EE8E5D6"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525C9E0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115</w:t>
            </w:r>
          </w:p>
        </w:tc>
        <w:tc>
          <w:tcPr>
            <w:tcW w:w="6058" w:type="dxa"/>
            <w:tcBorders>
              <w:top w:val="single" w:sz="4" w:space="0" w:color="auto"/>
              <w:left w:val="single" w:sz="4" w:space="0" w:color="auto"/>
              <w:bottom w:val="single" w:sz="4" w:space="0" w:color="auto"/>
              <w:right w:val="single" w:sz="4" w:space="0" w:color="auto"/>
            </w:tcBorders>
            <w:hideMark/>
          </w:tcPr>
          <w:p w14:paraId="462771C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Кладка элементов тепловых агрегатов из обыкновенного глиняного кирпича: стен прямых, массивов и выстилок</w:t>
            </w:r>
          </w:p>
        </w:tc>
        <w:tc>
          <w:tcPr>
            <w:tcW w:w="893" w:type="dxa"/>
            <w:tcBorders>
              <w:top w:val="single" w:sz="4" w:space="0" w:color="auto"/>
              <w:left w:val="single" w:sz="4" w:space="0" w:color="auto"/>
              <w:bottom w:val="single" w:sz="4" w:space="0" w:color="auto"/>
              <w:right w:val="single" w:sz="4" w:space="0" w:color="auto"/>
            </w:tcBorders>
            <w:hideMark/>
          </w:tcPr>
          <w:p w14:paraId="72447CB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4872474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35,4</w:t>
            </w:r>
          </w:p>
        </w:tc>
        <w:tc>
          <w:tcPr>
            <w:tcW w:w="1148" w:type="dxa"/>
            <w:tcBorders>
              <w:top w:val="single" w:sz="4" w:space="0" w:color="auto"/>
              <w:left w:val="single" w:sz="4" w:space="0" w:color="auto"/>
              <w:bottom w:val="single" w:sz="4" w:space="0" w:color="auto"/>
              <w:right w:val="single" w:sz="4" w:space="0" w:color="auto"/>
            </w:tcBorders>
            <w:hideMark/>
          </w:tcPr>
          <w:p w14:paraId="63249EB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1892319"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17C60E0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116</w:t>
            </w:r>
          </w:p>
        </w:tc>
        <w:tc>
          <w:tcPr>
            <w:tcW w:w="6058" w:type="dxa"/>
            <w:tcBorders>
              <w:top w:val="single" w:sz="4" w:space="0" w:color="auto"/>
              <w:left w:val="single" w:sz="4" w:space="0" w:color="auto"/>
              <w:bottom w:val="single" w:sz="4" w:space="0" w:color="auto"/>
              <w:right w:val="single" w:sz="4" w:space="0" w:color="auto"/>
            </w:tcBorders>
            <w:hideMark/>
          </w:tcPr>
          <w:p w14:paraId="2415AAE4"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Кирпич глиняный для дымовых труб одинарный, размеры 250х120х65 мм, марка 150</w:t>
            </w:r>
          </w:p>
        </w:tc>
        <w:tc>
          <w:tcPr>
            <w:tcW w:w="893" w:type="dxa"/>
            <w:tcBorders>
              <w:top w:val="single" w:sz="4" w:space="0" w:color="auto"/>
              <w:left w:val="single" w:sz="4" w:space="0" w:color="auto"/>
              <w:bottom w:val="single" w:sz="4" w:space="0" w:color="auto"/>
              <w:right w:val="single" w:sz="4" w:space="0" w:color="auto"/>
            </w:tcBorders>
            <w:hideMark/>
          </w:tcPr>
          <w:p w14:paraId="6E49C01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1E5A6B2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15,576</w:t>
            </w:r>
          </w:p>
        </w:tc>
        <w:tc>
          <w:tcPr>
            <w:tcW w:w="1148" w:type="dxa"/>
            <w:tcBorders>
              <w:top w:val="single" w:sz="4" w:space="0" w:color="auto"/>
              <w:left w:val="single" w:sz="4" w:space="0" w:color="auto"/>
              <w:bottom w:val="single" w:sz="4" w:space="0" w:color="auto"/>
              <w:right w:val="single" w:sz="4" w:space="0" w:color="auto"/>
            </w:tcBorders>
            <w:hideMark/>
          </w:tcPr>
          <w:p w14:paraId="0DCE61C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F249457" w14:textId="77777777" w:rsidTr="008464D7">
        <w:trPr>
          <w:trHeight w:val="222"/>
        </w:trPr>
        <w:tc>
          <w:tcPr>
            <w:tcW w:w="600" w:type="dxa"/>
            <w:tcBorders>
              <w:top w:val="single" w:sz="4" w:space="0" w:color="auto"/>
              <w:left w:val="single" w:sz="4" w:space="0" w:color="auto"/>
              <w:bottom w:val="single" w:sz="4" w:space="0" w:color="auto"/>
              <w:right w:val="single" w:sz="4" w:space="0" w:color="auto"/>
            </w:tcBorders>
            <w:noWrap/>
            <w:hideMark/>
          </w:tcPr>
          <w:p w14:paraId="451444D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117</w:t>
            </w:r>
          </w:p>
        </w:tc>
        <w:tc>
          <w:tcPr>
            <w:tcW w:w="6058" w:type="dxa"/>
            <w:tcBorders>
              <w:top w:val="single" w:sz="4" w:space="0" w:color="auto"/>
              <w:left w:val="single" w:sz="4" w:space="0" w:color="auto"/>
              <w:bottom w:val="single" w:sz="4" w:space="0" w:color="auto"/>
              <w:right w:val="single" w:sz="4" w:space="0" w:color="auto"/>
            </w:tcBorders>
            <w:hideMark/>
          </w:tcPr>
          <w:p w14:paraId="35A1758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Набивка массой </w:t>
            </w:r>
            <w:proofErr w:type="spellStart"/>
            <w:r w:rsidRPr="00DD16C3">
              <w:rPr>
                <w:rFonts w:ascii="Times New Roman" w:hAnsi="Times New Roman"/>
                <w:color w:val="000000"/>
                <w:sz w:val="20"/>
                <w:szCs w:val="20"/>
              </w:rPr>
              <w:t>хромитовой</w:t>
            </w:r>
            <w:proofErr w:type="spellEnd"/>
            <w:r w:rsidRPr="00DD16C3">
              <w:rPr>
                <w:rFonts w:ascii="Times New Roman" w:hAnsi="Times New Roman"/>
                <w:color w:val="000000"/>
                <w:sz w:val="20"/>
                <w:szCs w:val="20"/>
              </w:rPr>
              <w:t xml:space="preserve"> зажигательных поясов экранов</w:t>
            </w:r>
          </w:p>
        </w:tc>
        <w:tc>
          <w:tcPr>
            <w:tcW w:w="893" w:type="dxa"/>
            <w:tcBorders>
              <w:top w:val="single" w:sz="4" w:space="0" w:color="auto"/>
              <w:left w:val="single" w:sz="4" w:space="0" w:color="auto"/>
              <w:bottom w:val="single" w:sz="4" w:space="0" w:color="auto"/>
              <w:right w:val="single" w:sz="4" w:space="0" w:color="auto"/>
            </w:tcBorders>
            <w:hideMark/>
          </w:tcPr>
          <w:p w14:paraId="0E27515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1568CD3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0,3</w:t>
            </w:r>
          </w:p>
        </w:tc>
        <w:tc>
          <w:tcPr>
            <w:tcW w:w="1148" w:type="dxa"/>
            <w:tcBorders>
              <w:top w:val="single" w:sz="4" w:space="0" w:color="auto"/>
              <w:left w:val="single" w:sz="4" w:space="0" w:color="auto"/>
              <w:bottom w:val="single" w:sz="4" w:space="0" w:color="auto"/>
              <w:right w:val="single" w:sz="4" w:space="0" w:color="auto"/>
            </w:tcBorders>
            <w:hideMark/>
          </w:tcPr>
          <w:p w14:paraId="7094FFC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25A2182"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595B7F6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118</w:t>
            </w:r>
          </w:p>
        </w:tc>
        <w:tc>
          <w:tcPr>
            <w:tcW w:w="6058" w:type="dxa"/>
            <w:tcBorders>
              <w:top w:val="single" w:sz="4" w:space="0" w:color="auto"/>
              <w:left w:val="single" w:sz="4" w:space="0" w:color="auto"/>
              <w:bottom w:val="single" w:sz="4" w:space="0" w:color="auto"/>
              <w:right w:val="single" w:sz="4" w:space="0" w:color="auto"/>
            </w:tcBorders>
            <w:hideMark/>
          </w:tcPr>
          <w:p w14:paraId="2634972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Торкретирование огнеупорным раствором: барабанов и коллекторов</w:t>
            </w:r>
          </w:p>
        </w:tc>
        <w:tc>
          <w:tcPr>
            <w:tcW w:w="893" w:type="dxa"/>
            <w:tcBorders>
              <w:top w:val="single" w:sz="4" w:space="0" w:color="auto"/>
              <w:left w:val="single" w:sz="4" w:space="0" w:color="auto"/>
              <w:bottom w:val="single" w:sz="4" w:space="0" w:color="auto"/>
              <w:right w:val="single" w:sz="4" w:space="0" w:color="auto"/>
            </w:tcBorders>
            <w:hideMark/>
          </w:tcPr>
          <w:p w14:paraId="4A974DC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298F448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0,9</w:t>
            </w:r>
          </w:p>
        </w:tc>
        <w:tc>
          <w:tcPr>
            <w:tcW w:w="1148" w:type="dxa"/>
            <w:tcBorders>
              <w:top w:val="single" w:sz="4" w:space="0" w:color="auto"/>
              <w:left w:val="single" w:sz="4" w:space="0" w:color="auto"/>
              <w:bottom w:val="single" w:sz="4" w:space="0" w:color="auto"/>
              <w:right w:val="single" w:sz="4" w:space="0" w:color="auto"/>
            </w:tcBorders>
            <w:hideMark/>
          </w:tcPr>
          <w:p w14:paraId="7845A1B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FC73D69"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76C42FE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119</w:t>
            </w:r>
          </w:p>
        </w:tc>
        <w:tc>
          <w:tcPr>
            <w:tcW w:w="6058" w:type="dxa"/>
            <w:tcBorders>
              <w:top w:val="single" w:sz="4" w:space="0" w:color="auto"/>
              <w:left w:val="single" w:sz="4" w:space="0" w:color="auto"/>
              <w:bottom w:val="single" w:sz="4" w:space="0" w:color="auto"/>
              <w:right w:val="single" w:sz="4" w:space="0" w:color="auto"/>
            </w:tcBorders>
            <w:hideMark/>
          </w:tcPr>
          <w:p w14:paraId="5F6E62D2"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Глина огнеупорная, марка ПГМС-23</w:t>
            </w:r>
          </w:p>
        </w:tc>
        <w:tc>
          <w:tcPr>
            <w:tcW w:w="893" w:type="dxa"/>
            <w:tcBorders>
              <w:top w:val="single" w:sz="4" w:space="0" w:color="auto"/>
              <w:left w:val="single" w:sz="4" w:space="0" w:color="auto"/>
              <w:bottom w:val="single" w:sz="4" w:space="0" w:color="auto"/>
              <w:right w:val="single" w:sz="4" w:space="0" w:color="auto"/>
            </w:tcBorders>
            <w:hideMark/>
          </w:tcPr>
          <w:p w14:paraId="28D1EB1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1834417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0,767</w:t>
            </w:r>
          </w:p>
        </w:tc>
        <w:tc>
          <w:tcPr>
            <w:tcW w:w="1148" w:type="dxa"/>
            <w:tcBorders>
              <w:top w:val="single" w:sz="4" w:space="0" w:color="auto"/>
              <w:left w:val="single" w:sz="4" w:space="0" w:color="auto"/>
              <w:bottom w:val="single" w:sz="4" w:space="0" w:color="auto"/>
              <w:right w:val="single" w:sz="4" w:space="0" w:color="auto"/>
            </w:tcBorders>
            <w:hideMark/>
          </w:tcPr>
          <w:p w14:paraId="27C0855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1F80A22"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398B957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120</w:t>
            </w:r>
          </w:p>
        </w:tc>
        <w:tc>
          <w:tcPr>
            <w:tcW w:w="6058" w:type="dxa"/>
            <w:tcBorders>
              <w:top w:val="single" w:sz="4" w:space="0" w:color="auto"/>
              <w:left w:val="single" w:sz="4" w:space="0" w:color="auto"/>
              <w:bottom w:val="single" w:sz="4" w:space="0" w:color="auto"/>
              <w:right w:val="single" w:sz="4" w:space="0" w:color="auto"/>
            </w:tcBorders>
            <w:hideMark/>
          </w:tcPr>
          <w:p w14:paraId="3AF222D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Порошок шамотный молотый, марка ПШ</w:t>
            </w:r>
          </w:p>
        </w:tc>
        <w:tc>
          <w:tcPr>
            <w:tcW w:w="893" w:type="dxa"/>
            <w:tcBorders>
              <w:top w:val="single" w:sz="4" w:space="0" w:color="auto"/>
              <w:left w:val="single" w:sz="4" w:space="0" w:color="auto"/>
              <w:bottom w:val="single" w:sz="4" w:space="0" w:color="auto"/>
              <w:right w:val="single" w:sz="4" w:space="0" w:color="auto"/>
            </w:tcBorders>
            <w:hideMark/>
          </w:tcPr>
          <w:p w14:paraId="7630654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39AB463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w:t>
            </w:r>
          </w:p>
        </w:tc>
        <w:tc>
          <w:tcPr>
            <w:tcW w:w="1148" w:type="dxa"/>
            <w:tcBorders>
              <w:top w:val="single" w:sz="4" w:space="0" w:color="auto"/>
              <w:left w:val="single" w:sz="4" w:space="0" w:color="auto"/>
              <w:bottom w:val="single" w:sz="4" w:space="0" w:color="auto"/>
              <w:right w:val="single" w:sz="4" w:space="0" w:color="auto"/>
            </w:tcBorders>
            <w:hideMark/>
          </w:tcPr>
          <w:p w14:paraId="7AB08C0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FA5E802"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03A9994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121</w:t>
            </w:r>
          </w:p>
        </w:tc>
        <w:tc>
          <w:tcPr>
            <w:tcW w:w="6058" w:type="dxa"/>
            <w:tcBorders>
              <w:top w:val="single" w:sz="4" w:space="0" w:color="auto"/>
              <w:left w:val="single" w:sz="4" w:space="0" w:color="auto"/>
              <w:bottom w:val="single" w:sz="4" w:space="0" w:color="auto"/>
              <w:right w:val="single" w:sz="4" w:space="0" w:color="auto"/>
            </w:tcBorders>
            <w:hideMark/>
          </w:tcPr>
          <w:p w14:paraId="1C6A64A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Стекло жидкое натриевое каустическое</w:t>
            </w:r>
          </w:p>
        </w:tc>
        <w:tc>
          <w:tcPr>
            <w:tcW w:w="893" w:type="dxa"/>
            <w:tcBorders>
              <w:top w:val="single" w:sz="4" w:space="0" w:color="auto"/>
              <w:left w:val="single" w:sz="4" w:space="0" w:color="auto"/>
              <w:bottom w:val="single" w:sz="4" w:space="0" w:color="auto"/>
              <w:right w:val="single" w:sz="4" w:space="0" w:color="auto"/>
            </w:tcBorders>
            <w:hideMark/>
          </w:tcPr>
          <w:p w14:paraId="38A534E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34EBB65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0,296</w:t>
            </w:r>
          </w:p>
        </w:tc>
        <w:tc>
          <w:tcPr>
            <w:tcW w:w="1148" w:type="dxa"/>
            <w:tcBorders>
              <w:top w:val="single" w:sz="4" w:space="0" w:color="auto"/>
              <w:left w:val="single" w:sz="4" w:space="0" w:color="auto"/>
              <w:bottom w:val="single" w:sz="4" w:space="0" w:color="auto"/>
              <w:right w:val="single" w:sz="4" w:space="0" w:color="auto"/>
            </w:tcBorders>
            <w:hideMark/>
          </w:tcPr>
          <w:p w14:paraId="51BF36C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EA66B02"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0AC25B8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122</w:t>
            </w:r>
          </w:p>
        </w:tc>
        <w:tc>
          <w:tcPr>
            <w:tcW w:w="6058" w:type="dxa"/>
            <w:tcBorders>
              <w:top w:val="single" w:sz="4" w:space="0" w:color="auto"/>
              <w:left w:val="single" w:sz="4" w:space="0" w:color="auto"/>
              <w:bottom w:val="single" w:sz="4" w:space="0" w:color="auto"/>
              <w:right w:val="single" w:sz="4" w:space="0" w:color="auto"/>
            </w:tcBorders>
            <w:hideMark/>
          </w:tcPr>
          <w:p w14:paraId="5D3E6332"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Порошок магнезитовый каустический, марка ПМК-75</w:t>
            </w:r>
          </w:p>
        </w:tc>
        <w:tc>
          <w:tcPr>
            <w:tcW w:w="893" w:type="dxa"/>
            <w:tcBorders>
              <w:top w:val="single" w:sz="4" w:space="0" w:color="auto"/>
              <w:left w:val="single" w:sz="4" w:space="0" w:color="auto"/>
              <w:bottom w:val="single" w:sz="4" w:space="0" w:color="auto"/>
              <w:right w:val="single" w:sz="4" w:space="0" w:color="auto"/>
            </w:tcBorders>
            <w:hideMark/>
          </w:tcPr>
          <w:p w14:paraId="3D70597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1A2618E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0,3</w:t>
            </w:r>
          </w:p>
        </w:tc>
        <w:tc>
          <w:tcPr>
            <w:tcW w:w="1148" w:type="dxa"/>
            <w:tcBorders>
              <w:top w:val="single" w:sz="4" w:space="0" w:color="auto"/>
              <w:left w:val="single" w:sz="4" w:space="0" w:color="auto"/>
              <w:bottom w:val="single" w:sz="4" w:space="0" w:color="auto"/>
              <w:right w:val="single" w:sz="4" w:space="0" w:color="auto"/>
            </w:tcBorders>
            <w:hideMark/>
          </w:tcPr>
          <w:p w14:paraId="42973A5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7DC52B8"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1163FD2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123</w:t>
            </w:r>
          </w:p>
        </w:tc>
        <w:tc>
          <w:tcPr>
            <w:tcW w:w="6058" w:type="dxa"/>
            <w:tcBorders>
              <w:top w:val="single" w:sz="4" w:space="0" w:color="auto"/>
              <w:left w:val="single" w:sz="4" w:space="0" w:color="auto"/>
              <w:bottom w:val="single" w:sz="4" w:space="0" w:color="auto"/>
              <w:right w:val="single" w:sz="4" w:space="0" w:color="auto"/>
            </w:tcBorders>
            <w:hideMark/>
          </w:tcPr>
          <w:p w14:paraId="43F46BD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Портландцемент </w:t>
            </w:r>
            <w:proofErr w:type="spellStart"/>
            <w:r w:rsidRPr="00DD16C3">
              <w:rPr>
                <w:rFonts w:ascii="Times New Roman" w:hAnsi="Times New Roman"/>
                <w:color w:val="000000"/>
                <w:sz w:val="20"/>
                <w:szCs w:val="20"/>
              </w:rPr>
              <w:t>бездобавочный</w:t>
            </w:r>
            <w:proofErr w:type="spellEnd"/>
            <w:r w:rsidRPr="00DD16C3">
              <w:rPr>
                <w:rFonts w:ascii="Times New Roman" w:hAnsi="Times New Roman"/>
                <w:color w:val="000000"/>
                <w:sz w:val="20"/>
                <w:szCs w:val="20"/>
              </w:rPr>
              <w:t xml:space="preserve"> общестроительный ЦЕМ 0 42,5Н</w:t>
            </w:r>
          </w:p>
        </w:tc>
        <w:tc>
          <w:tcPr>
            <w:tcW w:w="893" w:type="dxa"/>
            <w:tcBorders>
              <w:top w:val="single" w:sz="4" w:space="0" w:color="auto"/>
              <w:left w:val="single" w:sz="4" w:space="0" w:color="auto"/>
              <w:bottom w:val="single" w:sz="4" w:space="0" w:color="auto"/>
              <w:right w:val="single" w:sz="4" w:space="0" w:color="auto"/>
            </w:tcBorders>
            <w:hideMark/>
          </w:tcPr>
          <w:p w14:paraId="12D9A4F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429A88B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single" w:sz="4" w:space="0" w:color="auto"/>
              <w:left w:val="single" w:sz="4" w:space="0" w:color="auto"/>
              <w:bottom w:val="single" w:sz="4" w:space="0" w:color="auto"/>
              <w:right w:val="single" w:sz="4" w:space="0" w:color="auto"/>
            </w:tcBorders>
            <w:hideMark/>
          </w:tcPr>
          <w:p w14:paraId="3D7BF7C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2E2C0C6"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3A5E521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124</w:t>
            </w:r>
          </w:p>
        </w:tc>
        <w:tc>
          <w:tcPr>
            <w:tcW w:w="6058" w:type="dxa"/>
            <w:tcBorders>
              <w:top w:val="single" w:sz="4" w:space="0" w:color="auto"/>
              <w:left w:val="single" w:sz="4" w:space="0" w:color="auto"/>
              <w:bottom w:val="single" w:sz="4" w:space="0" w:color="auto"/>
              <w:right w:val="single" w:sz="4" w:space="0" w:color="auto"/>
            </w:tcBorders>
            <w:hideMark/>
          </w:tcPr>
          <w:p w14:paraId="4F80B9EA"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Цемент глиноземистый ГЦ-35 40</w:t>
            </w:r>
          </w:p>
        </w:tc>
        <w:tc>
          <w:tcPr>
            <w:tcW w:w="893" w:type="dxa"/>
            <w:tcBorders>
              <w:top w:val="single" w:sz="4" w:space="0" w:color="auto"/>
              <w:left w:val="single" w:sz="4" w:space="0" w:color="auto"/>
              <w:bottom w:val="single" w:sz="4" w:space="0" w:color="auto"/>
              <w:right w:val="single" w:sz="4" w:space="0" w:color="auto"/>
            </w:tcBorders>
            <w:hideMark/>
          </w:tcPr>
          <w:p w14:paraId="1869134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1214AF3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3E93459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E3089C4" w14:textId="77777777" w:rsidTr="008464D7">
        <w:trPr>
          <w:trHeight w:val="284"/>
        </w:trPr>
        <w:tc>
          <w:tcPr>
            <w:tcW w:w="600" w:type="dxa"/>
            <w:tcBorders>
              <w:top w:val="single" w:sz="4" w:space="0" w:color="auto"/>
              <w:left w:val="single" w:sz="4" w:space="0" w:color="auto"/>
              <w:bottom w:val="single" w:sz="4" w:space="0" w:color="auto"/>
              <w:right w:val="single" w:sz="4" w:space="0" w:color="auto"/>
            </w:tcBorders>
            <w:noWrap/>
            <w:hideMark/>
          </w:tcPr>
          <w:p w14:paraId="400A47D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125</w:t>
            </w:r>
          </w:p>
        </w:tc>
        <w:tc>
          <w:tcPr>
            <w:tcW w:w="6058" w:type="dxa"/>
            <w:tcBorders>
              <w:top w:val="single" w:sz="4" w:space="0" w:color="auto"/>
              <w:left w:val="single" w:sz="4" w:space="0" w:color="auto"/>
              <w:bottom w:val="single" w:sz="4" w:space="0" w:color="auto"/>
              <w:right w:val="single" w:sz="4" w:space="0" w:color="auto"/>
            </w:tcBorders>
            <w:hideMark/>
          </w:tcPr>
          <w:p w14:paraId="6573E49D"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Песок природный для строительных работ II класс, средний</w:t>
            </w:r>
          </w:p>
        </w:tc>
        <w:tc>
          <w:tcPr>
            <w:tcW w:w="893" w:type="dxa"/>
            <w:tcBorders>
              <w:top w:val="single" w:sz="4" w:space="0" w:color="auto"/>
              <w:left w:val="single" w:sz="4" w:space="0" w:color="auto"/>
              <w:bottom w:val="single" w:sz="4" w:space="0" w:color="auto"/>
              <w:right w:val="single" w:sz="4" w:space="0" w:color="auto"/>
            </w:tcBorders>
            <w:hideMark/>
          </w:tcPr>
          <w:p w14:paraId="2A165A7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369A462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10</w:t>
            </w:r>
          </w:p>
        </w:tc>
        <w:tc>
          <w:tcPr>
            <w:tcW w:w="1148" w:type="dxa"/>
            <w:tcBorders>
              <w:top w:val="single" w:sz="4" w:space="0" w:color="auto"/>
              <w:left w:val="single" w:sz="4" w:space="0" w:color="auto"/>
              <w:bottom w:val="single" w:sz="4" w:space="0" w:color="auto"/>
              <w:right w:val="single" w:sz="4" w:space="0" w:color="auto"/>
            </w:tcBorders>
            <w:hideMark/>
          </w:tcPr>
          <w:p w14:paraId="578115D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7448698"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7721ECC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126</w:t>
            </w:r>
          </w:p>
        </w:tc>
        <w:tc>
          <w:tcPr>
            <w:tcW w:w="6058" w:type="dxa"/>
            <w:tcBorders>
              <w:top w:val="single" w:sz="4" w:space="0" w:color="auto"/>
              <w:left w:val="single" w:sz="4" w:space="0" w:color="auto"/>
              <w:bottom w:val="single" w:sz="4" w:space="0" w:color="auto"/>
              <w:right w:val="single" w:sz="4" w:space="0" w:color="auto"/>
            </w:tcBorders>
            <w:hideMark/>
          </w:tcPr>
          <w:p w14:paraId="6B869B6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Известь строительная негашеная молотая</w:t>
            </w:r>
          </w:p>
        </w:tc>
        <w:tc>
          <w:tcPr>
            <w:tcW w:w="893" w:type="dxa"/>
            <w:tcBorders>
              <w:top w:val="single" w:sz="4" w:space="0" w:color="auto"/>
              <w:left w:val="single" w:sz="4" w:space="0" w:color="auto"/>
              <w:bottom w:val="single" w:sz="4" w:space="0" w:color="auto"/>
              <w:right w:val="single" w:sz="4" w:space="0" w:color="auto"/>
            </w:tcBorders>
            <w:hideMark/>
          </w:tcPr>
          <w:p w14:paraId="2604FFA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28D0BB4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2,5</w:t>
            </w:r>
          </w:p>
        </w:tc>
        <w:tc>
          <w:tcPr>
            <w:tcW w:w="1148" w:type="dxa"/>
            <w:tcBorders>
              <w:top w:val="single" w:sz="4" w:space="0" w:color="auto"/>
              <w:left w:val="single" w:sz="4" w:space="0" w:color="auto"/>
              <w:bottom w:val="single" w:sz="4" w:space="0" w:color="auto"/>
              <w:right w:val="single" w:sz="4" w:space="0" w:color="auto"/>
            </w:tcBorders>
            <w:hideMark/>
          </w:tcPr>
          <w:p w14:paraId="6AAC83A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C5102C4"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1AEC740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127</w:t>
            </w:r>
          </w:p>
        </w:tc>
        <w:tc>
          <w:tcPr>
            <w:tcW w:w="6058" w:type="dxa"/>
            <w:tcBorders>
              <w:top w:val="single" w:sz="4" w:space="0" w:color="auto"/>
              <w:left w:val="single" w:sz="4" w:space="0" w:color="auto"/>
              <w:bottom w:val="single" w:sz="4" w:space="0" w:color="auto"/>
              <w:right w:val="single" w:sz="4" w:space="0" w:color="auto"/>
            </w:tcBorders>
            <w:hideMark/>
          </w:tcPr>
          <w:p w14:paraId="7C2AE45C"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Хризотил (асбест </w:t>
            </w:r>
            <w:proofErr w:type="spellStart"/>
            <w:r w:rsidRPr="00DD16C3">
              <w:rPr>
                <w:rFonts w:ascii="Times New Roman" w:hAnsi="Times New Roman"/>
                <w:color w:val="000000"/>
                <w:sz w:val="20"/>
                <w:szCs w:val="20"/>
              </w:rPr>
              <w:t>хризотиловый</w:t>
            </w:r>
            <w:proofErr w:type="spellEnd"/>
            <w:r w:rsidRPr="00DD16C3">
              <w:rPr>
                <w:rFonts w:ascii="Times New Roman" w:hAnsi="Times New Roman"/>
                <w:color w:val="000000"/>
                <w:sz w:val="20"/>
                <w:szCs w:val="20"/>
              </w:rPr>
              <w:t>), группа 5, марки 5-80, 5-70, 5-65, 5-60, 5-55, 5-50</w:t>
            </w:r>
          </w:p>
        </w:tc>
        <w:tc>
          <w:tcPr>
            <w:tcW w:w="893" w:type="dxa"/>
            <w:tcBorders>
              <w:top w:val="single" w:sz="4" w:space="0" w:color="auto"/>
              <w:left w:val="single" w:sz="4" w:space="0" w:color="auto"/>
              <w:bottom w:val="single" w:sz="4" w:space="0" w:color="auto"/>
              <w:right w:val="single" w:sz="4" w:space="0" w:color="auto"/>
            </w:tcBorders>
            <w:hideMark/>
          </w:tcPr>
          <w:p w14:paraId="14879EC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31E1F2D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single" w:sz="4" w:space="0" w:color="auto"/>
              <w:bottom w:val="single" w:sz="4" w:space="0" w:color="auto"/>
              <w:right w:val="single" w:sz="4" w:space="0" w:color="auto"/>
            </w:tcBorders>
            <w:hideMark/>
          </w:tcPr>
          <w:p w14:paraId="442EA3D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1B126CD"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5AE3FCD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128</w:t>
            </w:r>
          </w:p>
        </w:tc>
        <w:tc>
          <w:tcPr>
            <w:tcW w:w="6058" w:type="dxa"/>
            <w:tcBorders>
              <w:top w:val="single" w:sz="4" w:space="0" w:color="auto"/>
              <w:left w:val="nil"/>
              <w:bottom w:val="single" w:sz="4" w:space="0" w:color="auto"/>
              <w:right w:val="single" w:sz="4" w:space="0" w:color="auto"/>
            </w:tcBorders>
            <w:hideMark/>
          </w:tcPr>
          <w:p w14:paraId="77684DB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Уплотнительная обмазка поверхности котлов раствором: огнеупорным (состав ОРГРЭС)</w:t>
            </w:r>
          </w:p>
        </w:tc>
        <w:tc>
          <w:tcPr>
            <w:tcW w:w="893" w:type="dxa"/>
            <w:tcBorders>
              <w:top w:val="single" w:sz="4" w:space="0" w:color="auto"/>
              <w:left w:val="nil"/>
              <w:bottom w:val="single" w:sz="4" w:space="0" w:color="auto"/>
              <w:right w:val="single" w:sz="4" w:space="0" w:color="auto"/>
            </w:tcBorders>
            <w:hideMark/>
          </w:tcPr>
          <w:p w14:paraId="777AAF2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single" w:sz="4" w:space="0" w:color="auto"/>
              <w:left w:val="nil"/>
              <w:bottom w:val="single" w:sz="4" w:space="0" w:color="auto"/>
              <w:right w:val="single" w:sz="4" w:space="0" w:color="auto"/>
            </w:tcBorders>
            <w:hideMark/>
          </w:tcPr>
          <w:p w14:paraId="389F9D6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0,5</w:t>
            </w:r>
          </w:p>
        </w:tc>
        <w:tc>
          <w:tcPr>
            <w:tcW w:w="1148" w:type="dxa"/>
            <w:tcBorders>
              <w:top w:val="single" w:sz="4" w:space="0" w:color="auto"/>
              <w:left w:val="nil"/>
              <w:bottom w:val="single" w:sz="4" w:space="0" w:color="auto"/>
              <w:right w:val="single" w:sz="4" w:space="0" w:color="auto"/>
            </w:tcBorders>
            <w:hideMark/>
          </w:tcPr>
          <w:p w14:paraId="5E655D1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4FDF5CC"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342A727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129</w:t>
            </w:r>
          </w:p>
        </w:tc>
        <w:tc>
          <w:tcPr>
            <w:tcW w:w="6058" w:type="dxa"/>
            <w:tcBorders>
              <w:top w:val="nil"/>
              <w:left w:val="nil"/>
              <w:bottom w:val="single" w:sz="4" w:space="0" w:color="auto"/>
              <w:right w:val="single" w:sz="4" w:space="0" w:color="auto"/>
            </w:tcBorders>
            <w:hideMark/>
          </w:tcPr>
          <w:p w14:paraId="5B754F83"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Сетка стальная плетеная одинарная из оцинкованной проволоки с квадратными ячейками, диаметр проволоки 1,6 мм, размер ячейки 20х20 мм</w:t>
            </w:r>
          </w:p>
        </w:tc>
        <w:tc>
          <w:tcPr>
            <w:tcW w:w="893" w:type="dxa"/>
            <w:tcBorders>
              <w:top w:val="nil"/>
              <w:left w:val="nil"/>
              <w:bottom w:val="single" w:sz="4" w:space="0" w:color="auto"/>
              <w:right w:val="single" w:sz="4" w:space="0" w:color="auto"/>
            </w:tcBorders>
            <w:hideMark/>
          </w:tcPr>
          <w:p w14:paraId="3E78351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2499D82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52,5</w:t>
            </w:r>
          </w:p>
        </w:tc>
        <w:tc>
          <w:tcPr>
            <w:tcW w:w="1148" w:type="dxa"/>
            <w:tcBorders>
              <w:top w:val="nil"/>
              <w:left w:val="nil"/>
              <w:bottom w:val="single" w:sz="4" w:space="0" w:color="auto"/>
              <w:right w:val="single" w:sz="4" w:space="0" w:color="auto"/>
            </w:tcBorders>
            <w:hideMark/>
          </w:tcPr>
          <w:p w14:paraId="3D05078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10546A5"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DCB585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130</w:t>
            </w:r>
          </w:p>
        </w:tc>
        <w:tc>
          <w:tcPr>
            <w:tcW w:w="6058" w:type="dxa"/>
            <w:tcBorders>
              <w:top w:val="nil"/>
              <w:left w:val="nil"/>
              <w:bottom w:val="single" w:sz="4" w:space="0" w:color="auto"/>
              <w:right w:val="single" w:sz="4" w:space="0" w:color="auto"/>
            </w:tcBorders>
            <w:hideMark/>
          </w:tcPr>
          <w:p w14:paraId="1D08FB84"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Порошок шамотный молотый, марка ПШ</w:t>
            </w:r>
          </w:p>
        </w:tc>
        <w:tc>
          <w:tcPr>
            <w:tcW w:w="893" w:type="dxa"/>
            <w:tcBorders>
              <w:top w:val="nil"/>
              <w:left w:val="nil"/>
              <w:bottom w:val="single" w:sz="4" w:space="0" w:color="auto"/>
              <w:right w:val="single" w:sz="4" w:space="0" w:color="auto"/>
            </w:tcBorders>
            <w:hideMark/>
          </w:tcPr>
          <w:p w14:paraId="7CA5BEB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7D930C9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0,5</w:t>
            </w:r>
          </w:p>
        </w:tc>
        <w:tc>
          <w:tcPr>
            <w:tcW w:w="1148" w:type="dxa"/>
            <w:tcBorders>
              <w:top w:val="nil"/>
              <w:left w:val="nil"/>
              <w:bottom w:val="single" w:sz="4" w:space="0" w:color="auto"/>
              <w:right w:val="single" w:sz="4" w:space="0" w:color="auto"/>
            </w:tcBorders>
            <w:hideMark/>
          </w:tcPr>
          <w:p w14:paraId="0D56ABB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7429E2C" w14:textId="77777777" w:rsidTr="008464D7">
        <w:trPr>
          <w:trHeight w:val="252"/>
        </w:trPr>
        <w:tc>
          <w:tcPr>
            <w:tcW w:w="600" w:type="dxa"/>
            <w:tcBorders>
              <w:top w:val="nil"/>
              <w:left w:val="single" w:sz="4" w:space="0" w:color="auto"/>
              <w:bottom w:val="single" w:sz="4" w:space="0" w:color="auto"/>
              <w:right w:val="single" w:sz="4" w:space="0" w:color="auto"/>
            </w:tcBorders>
            <w:noWrap/>
            <w:hideMark/>
          </w:tcPr>
          <w:p w14:paraId="5273FB4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131</w:t>
            </w:r>
          </w:p>
        </w:tc>
        <w:tc>
          <w:tcPr>
            <w:tcW w:w="6058" w:type="dxa"/>
            <w:tcBorders>
              <w:top w:val="nil"/>
              <w:left w:val="nil"/>
              <w:bottom w:val="single" w:sz="4" w:space="0" w:color="auto"/>
              <w:right w:val="single" w:sz="4" w:space="0" w:color="auto"/>
            </w:tcBorders>
            <w:hideMark/>
          </w:tcPr>
          <w:p w14:paraId="467B129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Закладка полостей ломом: из глиняного обыкновенного кирпича</w:t>
            </w:r>
          </w:p>
        </w:tc>
        <w:tc>
          <w:tcPr>
            <w:tcW w:w="893" w:type="dxa"/>
            <w:tcBorders>
              <w:top w:val="nil"/>
              <w:left w:val="nil"/>
              <w:bottom w:val="single" w:sz="4" w:space="0" w:color="auto"/>
              <w:right w:val="single" w:sz="4" w:space="0" w:color="auto"/>
            </w:tcBorders>
            <w:hideMark/>
          </w:tcPr>
          <w:p w14:paraId="7A849E6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4CBE42D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0,7</w:t>
            </w:r>
          </w:p>
        </w:tc>
        <w:tc>
          <w:tcPr>
            <w:tcW w:w="1148" w:type="dxa"/>
            <w:tcBorders>
              <w:top w:val="nil"/>
              <w:left w:val="nil"/>
              <w:bottom w:val="single" w:sz="4" w:space="0" w:color="auto"/>
              <w:right w:val="single" w:sz="4" w:space="0" w:color="auto"/>
            </w:tcBorders>
            <w:hideMark/>
          </w:tcPr>
          <w:p w14:paraId="3A1809F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F17B793"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1BAD13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132</w:t>
            </w:r>
          </w:p>
        </w:tc>
        <w:tc>
          <w:tcPr>
            <w:tcW w:w="6058" w:type="dxa"/>
            <w:tcBorders>
              <w:top w:val="nil"/>
              <w:left w:val="nil"/>
              <w:bottom w:val="single" w:sz="4" w:space="0" w:color="auto"/>
              <w:right w:val="single" w:sz="4" w:space="0" w:color="auto"/>
            </w:tcBorders>
            <w:hideMark/>
          </w:tcPr>
          <w:p w14:paraId="56F996B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Закладка полостей ломом: из шамотного кирпича</w:t>
            </w:r>
          </w:p>
        </w:tc>
        <w:tc>
          <w:tcPr>
            <w:tcW w:w="893" w:type="dxa"/>
            <w:tcBorders>
              <w:top w:val="nil"/>
              <w:left w:val="nil"/>
              <w:bottom w:val="single" w:sz="4" w:space="0" w:color="auto"/>
              <w:right w:val="single" w:sz="4" w:space="0" w:color="auto"/>
            </w:tcBorders>
            <w:hideMark/>
          </w:tcPr>
          <w:p w14:paraId="4017622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5C1DB8E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0,5</w:t>
            </w:r>
          </w:p>
        </w:tc>
        <w:tc>
          <w:tcPr>
            <w:tcW w:w="1148" w:type="dxa"/>
            <w:tcBorders>
              <w:top w:val="nil"/>
              <w:left w:val="nil"/>
              <w:bottom w:val="single" w:sz="4" w:space="0" w:color="auto"/>
              <w:right w:val="single" w:sz="4" w:space="0" w:color="auto"/>
            </w:tcBorders>
            <w:hideMark/>
          </w:tcPr>
          <w:p w14:paraId="7B4A5E7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EC31B63"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BEA7E4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133</w:t>
            </w:r>
          </w:p>
        </w:tc>
        <w:tc>
          <w:tcPr>
            <w:tcW w:w="6058" w:type="dxa"/>
            <w:tcBorders>
              <w:top w:val="nil"/>
              <w:left w:val="nil"/>
              <w:bottom w:val="single" w:sz="4" w:space="0" w:color="auto"/>
              <w:right w:val="single" w:sz="4" w:space="0" w:color="auto"/>
            </w:tcBorders>
            <w:hideMark/>
          </w:tcPr>
          <w:p w14:paraId="6DFA8D8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Изоляция кладки печей, котлов, трубопроводов: </w:t>
            </w:r>
            <w:proofErr w:type="spellStart"/>
            <w:r w:rsidRPr="00DD16C3">
              <w:rPr>
                <w:rFonts w:ascii="Times New Roman" w:hAnsi="Times New Roman"/>
                <w:color w:val="000000"/>
                <w:sz w:val="20"/>
                <w:szCs w:val="20"/>
              </w:rPr>
              <w:t>хризотилцементным</w:t>
            </w:r>
            <w:proofErr w:type="spellEnd"/>
            <w:r w:rsidRPr="00DD16C3">
              <w:rPr>
                <w:rFonts w:ascii="Times New Roman" w:hAnsi="Times New Roman"/>
                <w:color w:val="000000"/>
                <w:sz w:val="20"/>
                <w:szCs w:val="20"/>
              </w:rPr>
              <w:t xml:space="preserve"> картоном</w:t>
            </w:r>
          </w:p>
        </w:tc>
        <w:tc>
          <w:tcPr>
            <w:tcW w:w="893" w:type="dxa"/>
            <w:tcBorders>
              <w:top w:val="nil"/>
              <w:left w:val="nil"/>
              <w:bottom w:val="single" w:sz="4" w:space="0" w:color="auto"/>
              <w:right w:val="single" w:sz="4" w:space="0" w:color="auto"/>
            </w:tcBorders>
            <w:hideMark/>
          </w:tcPr>
          <w:p w14:paraId="401569D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кг</w:t>
            </w:r>
          </w:p>
        </w:tc>
        <w:tc>
          <w:tcPr>
            <w:tcW w:w="1091" w:type="dxa"/>
            <w:tcBorders>
              <w:top w:val="nil"/>
              <w:left w:val="nil"/>
              <w:bottom w:val="single" w:sz="4" w:space="0" w:color="auto"/>
              <w:right w:val="single" w:sz="4" w:space="0" w:color="auto"/>
            </w:tcBorders>
            <w:hideMark/>
          </w:tcPr>
          <w:p w14:paraId="108AFEB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3,51</w:t>
            </w:r>
          </w:p>
        </w:tc>
        <w:tc>
          <w:tcPr>
            <w:tcW w:w="1148" w:type="dxa"/>
            <w:tcBorders>
              <w:top w:val="nil"/>
              <w:left w:val="nil"/>
              <w:bottom w:val="single" w:sz="4" w:space="0" w:color="auto"/>
              <w:right w:val="single" w:sz="4" w:space="0" w:color="auto"/>
            </w:tcBorders>
            <w:hideMark/>
          </w:tcPr>
          <w:p w14:paraId="3F5A1AC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2E98381"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1DFE9AE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134</w:t>
            </w:r>
          </w:p>
        </w:tc>
        <w:tc>
          <w:tcPr>
            <w:tcW w:w="6058" w:type="dxa"/>
            <w:tcBorders>
              <w:top w:val="nil"/>
              <w:left w:val="nil"/>
              <w:bottom w:val="single" w:sz="4" w:space="0" w:color="auto"/>
              <w:right w:val="single" w:sz="4" w:space="0" w:color="auto"/>
            </w:tcBorders>
            <w:hideMark/>
          </w:tcPr>
          <w:p w14:paraId="4B89660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Изоляция кладки печей, котлов, трубопроводов: </w:t>
            </w:r>
            <w:proofErr w:type="spellStart"/>
            <w:r w:rsidRPr="00DD16C3">
              <w:rPr>
                <w:rFonts w:ascii="Times New Roman" w:hAnsi="Times New Roman"/>
                <w:color w:val="000000"/>
                <w:sz w:val="20"/>
                <w:szCs w:val="20"/>
              </w:rPr>
              <w:t>хризотилцементным</w:t>
            </w:r>
            <w:proofErr w:type="spellEnd"/>
            <w:r w:rsidRPr="00DD16C3">
              <w:rPr>
                <w:rFonts w:ascii="Times New Roman" w:hAnsi="Times New Roman"/>
                <w:color w:val="000000"/>
                <w:sz w:val="20"/>
                <w:szCs w:val="20"/>
              </w:rPr>
              <w:t xml:space="preserve"> шнуром</w:t>
            </w:r>
          </w:p>
        </w:tc>
        <w:tc>
          <w:tcPr>
            <w:tcW w:w="893" w:type="dxa"/>
            <w:tcBorders>
              <w:top w:val="nil"/>
              <w:left w:val="nil"/>
              <w:bottom w:val="single" w:sz="4" w:space="0" w:color="auto"/>
              <w:right w:val="single" w:sz="4" w:space="0" w:color="auto"/>
            </w:tcBorders>
            <w:hideMark/>
          </w:tcPr>
          <w:p w14:paraId="711B4F9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кг</w:t>
            </w:r>
          </w:p>
        </w:tc>
        <w:tc>
          <w:tcPr>
            <w:tcW w:w="1091" w:type="dxa"/>
            <w:tcBorders>
              <w:top w:val="nil"/>
              <w:left w:val="nil"/>
              <w:bottom w:val="single" w:sz="4" w:space="0" w:color="auto"/>
              <w:right w:val="single" w:sz="4" w:space="0" w:color="auto"/>
            </w:tcBorders>
            <w:hideMark/>
          </w:tcPr>
          <w:p w14:paraId="3FCA21A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1,35</w:t>
            </w:r>
          </w:p>
        </w:tc>
        <w:tc>
          <w:tcPr>
            <w:tcW w:w="1148" w:type="dxa"/>
            <w:tcBorders>
              <w:top w:val="nil"/>
              <w:left w:val="nil"/>
              <w:bottom w:val="single" w:sz="4" w:space="0" w:color="auto"/>
              <w:right w:val="single" w:sz="4" w:space="0" w:color="auto"/>
            </w:tcBorders>
            <w:hideMark/>
          </w:tcPr>
          <w:p w14:paraId="487A325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39B1C05" w14:textId="77777777" w:rsidTr="008464D7">
        <w:trPr>
          <w:trHeight w:val="308"/>
        </w:trPr>
        <w:tc>
          <w:tcPr>
            <w:tcW w:w="600" w:type="dxa"/>
            <w:tcBorders>
              <w:top w:val="nil"/>
              <w:left w:val="single" w:sz="4" w:space="0" w:color="auto"/>
              <w:bottom w:val="single" w:sz="4" w:space="0" w:color="auto"/>
              <w:right w:val="single" w:sz="4" w:space="0" w:color="auto"/>
            </w:tcBorders>
            <w:noWrap/>
            <w:hideMark/>
          </w:tcPr>
          <w:p w14:paraId="2366AE2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135</w:t>
            </w:r>
          </w:p>
        </w:tc>
        <w:tc>
          <w:tcPr>
            <w:tcW w:w="6058" w:type="dxa"/>
            <w:tcBorders>
              <w:top w:val="nil"/>
              <w:left w:val="nil"/>
              <w:bottom w:val="single" w:sz="4" w:space="0" w:color="auto"/>
              <w:right w:val="single" w:sz="4" w:space="0" w:color="auto"/>
            </w:tcBorders>
            <w:hideMark/>
          </w:tcPr>
          <w:p w14:paraId="3534C4A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Изготовление кружал и опалубки: при кладке арок и сводов</w:t>
            </w:r>
          </w:p>
        </w:tc>
        <w:tc>
          <w:tcPr>
            <w:tcW w:w="893" w:type="dxa"/>
            <w:tcBorders>
              <w:top w:val="nil"/>
              <w:left w:val="nil"/>
              <w:bottom w:val="single" w:sz="4" w:space="0" w:color="auto"/>
              <w:right w:val="single" w:sz="4" w:space="0" w:color="auto"/>
            </w:tcBorders>
            <w:hideMark/>
          </w:tcPr>
          <w:p w14:paraId="4469C98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2965587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w:t>
            </w:r>
          </w:p>
        </w:tc>
        <w:tc>
          <w:tcPr>
            <w:tcW w:w="1148" w:type="dxa"/>
            <w:tcBorders>
              <w:top w:val="nil"/>
              <w:left w:val="nil"/>
              <w:bottom w:val="single" w:sz="4" w:space="0" w:color="auto"/>
              <w:right w:val="single" w:sz="4" w:space="0" w:color="auto"/>
            </w:tcBorders>
            <w:hideMark/>
          </w:tcPr>
          <w:p w14:paraId="2FFEF8C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526D752"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508EE653"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Антикоррозийная защита</w:t>
            </w:r>
          </w:p>
        </w:tc>
      </w:tr>
      <w:tr w:rsidR="008464D7" w:rsidRPr="00DD16C3" w14:paraId="1757BEAA"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0E1F1E1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136</w:t>
            </w:r>
          </w:p>
        </w:tc>
        <w:tc>
          <w:tcPr>
            <w:tcW w:w="6058" w:type="dxa"/>
            <w:tcBorders>
              <w:top w:val="nil"/>
              <w:left w:val="nil"/>
              <w:bottom w:val="single" w:sz="4" w:space="0" w:color="auto"/>
              <w:right w:val="single" w:sz="4" w:space="0" w:color="auto"/>
            </w:tcBorders>
            <w:hideMark/>
          </w:tcPr>
          <w:p w14:paraId="5AD2F04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Очистка поверхности щетками</w:t>
            </w:r>
          </w:p>
        </w:tc>
        <w:tc>
          <w:tcPr>
            <w:tcW w:w="893" w:type="dxa"/>
            <w:tcBorders>
              <w:top w:val="nil"/>
              <w:left w:val="nil"/>
              <w:bottom w:val="single" w:sz="4" w:space="0" w:color="auto"/>
              <w:right w:val="single" w:sz="4" w:space="0" w:color="auto"/>
            </w:tcBorders>
            <w:hideMark/>
          </w:tcPr>
          <w:p w14:paraId="695911B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190A44B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15,3</w:t>
            </w:r>
          </w:p>
        </w:tc>
        <w:tc>
          <w:tcPr>
            <w:tcW w:w="1148" w:type="dxa"/>
            <w:tcBorders>
              <w:top w:val="nil"/>
              <w:left w:val="nil"/>
              <w:bottom w:val="single" w:sz="4" w:space="0" w:color="auto"/>
              <w:right w:val="single" w:sz="4" w:space="0" w:color="auto"/>
            </w:tcBorders>
            <w:hideMark/>
          </w:tcPr>
          <w:p w14:paraId="39FC18F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852D1D2"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C3A32F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137</w:t>
            </w:r>
          </w:p>
        </w:tc>
        <w:tc>
          <w:tcPr>
            <w:tcW w:w="6058" w:type="dxa"/>
            <w:tcBorders>
              <w:top w:val="nil"/>
              <w:left w:val="nil"/>
              <w:bottom w:val="single" w:sz="4" w:space="0" w:color="auto"/>
              <w:right w:val="single" w:sz="4" w:space="0" w:color="auto"/>
            </w:tcBorders>
            <w:hideMark/>
          </w:tcPr>
          <w:p w14:paraId="7FC0D6FC" w14:textId="77777777" w:rsidR="008464D7" w:rsidRPr="00DD16C3" w:rsidRDefault="008464D7" w:rsidP="008464D7">
            <w:pPr>
              <w:rPr>
                <w:rFonts w:ascii="Times New Roman" w:hAnsi="Times New Roman"/>
                <w:color w:val="000000"/>
                <w:sz w:val="20"/>
                <w:szCs w:val="20"/>
              </w:rPr>
            </w:pPr>
            <w:proofErr w:type="spellStart"/>
            <w:r w:rsidRPr="00DD16C3">
              <w:rPr>
                <w:rFonts w:ascii="Times New Roman" w:hAnsi="Times New Roman"/>
                <w:color w:val="000000"/>
                <w:sz w:val="20"/>
                <w:szCs w:val="20"/>
              </w:rPr>
              <w:t>Обеспыливание</w:t>
            </w:r>
            <w:proofErr w:type="spellEnd"/>
            <w:r w:rsidRPr="00DD16C3">
              <w:rPr>
                <w:rFonts w:ascii="Times New Roman" w:hAnsi="Times New Roman"/>
                <w:color w:val="000000"/>
                <w:sz w:val="20"/>
                <w:szCs w:val="20"/>
              </w:rPr>
              <w:t xml:space="preserve"> поверхности</w:t>
            </w:r>
          </w:p>
        </w:tc>
        <w:tc>
          <w:tcPr>
            <w:tcW w:w="893" w:type="dxa"/>
            <w:tcBorders>
              <w:top w:val="nil"/>
              <w:left w:val="nil"/>
              <w:bottom w:val="single" w:sz="4" w:space="0" w:color="auto"/>
              <w:right w:val="single" w:sz="4" w:space="0" w:color="auto"/>
            </w:tcBorders>
            <w:hideMark/>
          </w:tcPr>
          <w:p w14:paraId="24046B6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5899DB0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15,3</w:t>
            </w:r>
          </w:p>
        </w:tc>
        <w:tc>
          <w:tcPr>
            <w:tcW w:w="1148" w:type="dxa"/>
            <w:tcBorders>
              <w:top w:val="nil"/>
              <w:left w:val="nil"/>
              <w:bottom w:val="single" w:sz="4" w:space="0" w:color="auto"/>
              <w:right w:val="single" w:sz="4" w:space="0" w:color="auto"/>
            </w:tcBorders>
            <w:hideMark/>
          </w:tcPr>
          <w:p w14:paraId="2174C91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F1C8F8C"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3C4818B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138</w:t>
            </w:r>
          </w:p>
        </w:tc>
        <w:tc>
          <w:tcPr>
            <w:tcW w:w="6058" w:type="dxa"/>
            <w:tcBorders>
              <w:top w:val="nil"/>
              <w:left w:val="nil"/>
              <w:bottom w:val="single" w:sz="4" w:space="0" w:color="auto"/>
              <w:right w:val="single" w:sz="4" w:space="0" w:color="auto"/>
            </w:tcBorders>
            <w:hideMark/>
          </w:tcPr>
          <w:p w14:paraId="34E8090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Обезжиривание поверхностей аппаратов и трубопроводов диаметром: до 500 мм</w:t>
            </w:r>
          </w:p>
        </w:tc>
        <w:tc>
          <w:tcPr>
            <w:tcW w:w="893" w:type="dxa"/>
            <w:tcBorders>
              <w:top w:val="nil"/>
              <w:left w:val="nil"/>
              <w:bottom w:val="single" w:sz="4" w:space="0" w:color="auto"/>
              <w:right w:val="single" w:sz="4" w:space="0" w:color="auto"/>
            </w:tcBorders>
            <w:hideMark/>
          </w:tcPr>
          <w:p w14:paraId="44AE48E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6D2E873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0,153</w:t>
            </w:r>
          </w:p>
        </w:tc>
        <w:tc>
          <w:tcPr>
            <w:tcW w:w="1148" w:type="dxa"/>
            <w:tcBorders>
              <w:top w:val="nil"/>
              <w:left w:val="nil"/>
              <w:bottom w:val="single" w:sz="4" w:space="0" w:color="auto"/>
              <w:right w:val="single" w:sz="4" w:space="0" w:color="auto"/>
            </w:tcBorders>
            <w:hideMark/>
          </w:tcPr>
          <w:p w14:paraId="2D068B5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19E023D"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35BBF33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139</w:t>
            </w:r>
          </w:p>
        </w:tc>
        <w:tc>
          <w:tcPr>
            <w:tcW w:w="6058" w:type="dxa"/>
            <w:tcBorders>
              <w:top w:val="nil"/>
              <w:left w:val="nil"/>
              <w:bottom w:val="single" w:sz="4" w:space="0" w:color="auto"/>
              <w:right w:val="single" w:sz="4" w:space="0" w:color="auto"/>
            </w:tcBorders>
            <w:hideMark/>
          </w:tcPr>
          <w:p w14:paraId="066F0491" w14:textId="77777777" w:rsidR="008464D7" w:rsidRPr="00DD16C3" w:rsidRDefault="008464D7" w:rsidP="008464D7">
            <w:pPr>
              <w:ind w:firstLineChars="100" w:firstLine="200"/>
              <w:rPr>
                <w:rFonts w:ascii="Times New Roman" w:hAnsi="Times New Roman"/>
                <w:color w:val="000000"/>
                <w:sz w:val="20"/>
                <w:szCs w:val="20"/>
              </w:rPr>
            </w:pPr>
            <w:proofErr w:type="spellStart"/>
            <w:r w:rsidRPr="00DD16C3">
              <w:rPr>
                <w:rFonts w:ascii="Times New Roman" w:hAnsi="Times New Roman"/>
                <w:color w:val="000000"/>
                <w:sz w:val="20"/>
                <w:szCs w:val="20"/>
              </w:rPr>
              <w:t>Обезжириватель</w:t>
            </w:r>
            <w:proofErr w:type="spellEnd"/>
          </w:p>
        </w:tc>
        <w:tc>
          <w:tcPr>
            <w:tcW w:w="893" w:type="dxa"/>
            <w:tcBorders>
              <w:top w:val="nil"/>
              <w:left w:val="nil"/>
              <w:bottom w:val="single" w:sz="4" w:space="0" w:color="auto"/>
              <w:right w:val="single" w:sz="4" w:space="0" w:color="auto"/>
            </w:tcBorders>
            <w:hideMark/>
          </w:tcPr>
          <w:p w14:paraId="6C0ED1E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кг</w:t>
            </w:r>
          </w:p>
        </w:tc>
        <w:tc>
          <w:tcPr>
            <w:tcW w:w="1091" w:type="dxa"/>
            <w:tcBorders>
              <w:top w:val="nil"/>
              <w:left w:val="nil"/>
              <w:bottom w:val="single" w:sz="4" w:space="0" w:color="auto"/>
              <w:right w:val="single" w:sz="4" w:space="0" w:color="auto"/>
            </w:tcBorders>
            <w:hideMark/>
          </w:tcPr>
          <w:p w14:paraId="0F96FFE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4,896</w:t>
            </w:r>
          </w:p>
        </w:tc>
        <w:tc>
          <w:tcPr>
            <w:tcW w:w="1148" w:type="dxa"/>
            <w:tcBorders>
              <w:top w:val="nil"/>
              <w:left w:val="nil"/>
              <w:bottom w:val="single" w:sz="4" w:space="0" w:color="auto"/>
              <w:right w:val="single" w:sz="4" w:space="0" w:color="auto"/>
            </w:tcBorders>
            <w:hideMark/>
          </w:tcPr>
          <w:p w14:paraId="2EE4264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B985AA3"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25C87C5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140</w:t>
            </w:r>
          </w:p>
        </w:tc>
        <w:tc>
          <w:tcPr>
            <w:tcW w:w="6058" w:type="dxa"/>
            <w:tcBorders>
              <w:top w:val="nil"/>
              <w:left w:val="nil"/>
              <w:bottom w:val="single" w:sz="4" w:space="0" w:color="auto"/>
              <w:right w:val="single" w:sz="4" w:space="0" w:color="auto"/>
            </w:tcBorders>
            <w:hideMark/>
          </w:tcPr>
          <w:p w14:paraId="1757909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Окраска металлических </w:t>
            </w:r>
            <w:proofErr w:type="spellStart"/>
            <w:r w:rsidRPr="00DD16C3">
              <w:rPr>
                <w:rFonts w:ascii="Times New Roman" w:hAnsi="Times New Roman"/>
                <w:color w:val="000000"/>
                <w:sz w:val="20"/>
                <w:szCs w:val="20"/>
              </w:rPr>
              <w:t>огрунтованных</w:t>
            </w:r>
            <w:proofErr w:type="spellEnd"/>
            <w:r w:rsidRPr="00DD16C3">
              <w:rPr>
                <w:rFonts w:ascii="Times New Roman" w:hAnsi="Times New Roman"/>
                <w:color w:val="000000"/>
                <w:sz w:val="20"/>
                <w:szCs w:val="20"/>
              </w:rPr>
              <w:t xml:space="preserve"> поверхностей: эмалью кремнийорганической термостойкой</w:t>
            </w:r>
          </w:p>
        </w:tc>
        <w:tc>
          <w:tcPr>
            <w:tcW w:w="893" w:type="dxa"/>
            <w:tcBorders>
              <w:top w:val="nil"/>
              <w:left w:val="nil"/>
              <w:bottom w:val="single" w:sz="4" w:space="0" w:color="auto"/>
              <w:right w:val="single" w:sz="4" w:space="0" w:color="auto"/>
            </w:tcBorders>
            <w:hideMark/>
          </w:tcPr>
          <w:p w14:paraId="1553CF6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4B48AE5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0,1015</w:t>
            </w:r>
          </w:p>
        </w:tc>
        <w:tc>
          <w:tcPr>
            <w:tcW w:w="1148" w:type="dxa"/>
            <w:tcBorders>
              <w:top w:val="nil"/>
              <w:left w:val="nil"/>
              <w:bottom w:val="single" w:sz="4" w:space="0" w:color="auto"/>
              <w:right w:val="single" w:sz="4" w:space="0" w:color="auto"/>
            </w:tcBorders>
            <w:hideMark/>
          </w:tcPr>
          <w:p w14:paraId="3E555B3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32BE53B"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4EDA186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141</w:t>
            </w:r>
          </w:p>
        </w:tc>
        <w:tc>
          <w:tcPr>
            <w:tcW w:w="6058" w:type="dxa"/>
            <w:tcBorders>
              <w:top w:val="nil"/>
              <w:left w:val="nil"/>
              <w:bottom w:val="single" w:sz="4" w:space="0" w:color="auto"/>
              <w:right w:val="single" w:sz="4" w:space="0" w:color="auto"/>
            </w:tcBorders>
            <w:hideMark/>
          </w:tcPr>
          <w:p w14:paraId="1FE5E9C7"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Эмаль кремнийорганическая КО-811, КО-811К, цветная</w:t>
            </w:r>
          </w:p>
        </w:tc>
        <w:tc>
          <w:tcPr>
            <w:tcW w:w="893" w:type="dxa"/>
            <w:tcBorders>
              <w:top w:val="nil"/>
              <w:left w:val="nil"/>
              <w:bottom w:val="single" w:sz="4" w:space="0" w:color="auto"/>
              <w:right w:val="single" w:sz="4" w:space="0" w:color="auto"/>
            </w:tcBorders>
            <w:hideMark/>
          </w:tcPr>
          <w:p w14:paraId="5246350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6A6D678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0,0015225</w:t>
            </w:r>
          </w:p>
        </w:tc>
        <w:tc>
          <w:tcPr>
            <w:tcW w:w="1148" w:type="dxa"/>
            <w:tcBorders>
              <w:top w:val="nil"/>
              <w:left w:val="nil"/>
              <w:bottom w:val="single" w:sz="4" w:space="0" w:color="auto"/>
              <w:right w:val="single" w:sz="4" w:space="0" w:color="auto"/>
            </w:tcBorders>
            <w:hideMark/>
          </w:tcPr>
          <w:p w14:paraId="02293D9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57785C9"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4605BE1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142</w:t>
            </w:r>
          </w:p>
        </w:tc>
        <w:tc>
          <w:tcPr>
            <w:tcW w:w="6058" w:type="dxa"/>
            <w:tcBorders>
              <w:top w:val="nil"/>
              <w:left w:val="nil"/>
              <w:bottom w:val="single" w:sz="4" w:space="0" w:color="auto"/>
              <w:right w:val="single" w:sz="4" w:space="0" w:color="auto"/>
            </w:tcBorders>
            <w:hideMark/>
          </w:tcPr>
          <w:p w14:paraId="655A1E90"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Ксилол нефтяной, марка</w:t>
            </w:r>
            <w:proofErr w:type="gramStart"/>
            <w:r w:rsidRPr="00DD16C3">
              <w:rPr>
                <w:rFonts w:ascii="Times New Roman" w:hAnsi="Times New Roman"/>
                <w:color w:val="000000"/>
                <w:sz w:val="20"/>
                <w:szCs w:val="20"/>
              </w:rPr>
              <w:t xml:space="preserve"> А</w:t>
            </w:r>
            <w:proofErr w:type="gramEnd"/>
          </w:p>
        </w:tc>
        <w:tc>
          <w:tcPr>
            <w:tcW w:w="893" w:type="dxa"/>
            <w:tcBorders>
              <w:top w:val="nil"/>
              <w:left w:val="nil"/>
              <w:bottom w:val="single" w:sz="4" w:space="0" w:color="auto"/>
              <w:right w:val="single" w:sz="4" w:space="0" w:color="auto"/>
            </w:tcBorders>
            <w:hideMark/>
          </w:tcPr>
          <w:p w14:paraId="4D5364E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135410E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0,0003045</w:t>
            </w:r>
          </w:p>
        </w:tc>
        <w:tc>
          <w:tcPr>
            <w:tcW w:w="1148" w:type="dxa"/>
            <w:tcBorders>
              <w:top w:val="nil"/>
              <w:left w:val="nil"/>
              <w:bottom w:val="single" w:sz="4" w:space="0" w:color="auto"/>
              <w:right w:val="single" w:sz="4" w:space="0" w:color="auto"/>
            </w:tcBorders>
            <w:hideMark/>
          </w:tcPr>
          <w:p w14:paraId="1B18120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4057E36"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5554263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143</w:t>
            </w:r>
          </w:p>
        </w:tc>
        <w:tc>
          <w:tcPr>
            <w:tcW w:w="6058" w:type="dxa"/>
            <w:tcBorders>
              <w:top w:val="nil"/>
              <w:left w:val="nil"/>
              <w:bottom w:val="single" w:sz="4" w:space="0" w:color="auto"/>
              <w:right w:val="single" w:sz="4" w:space="0" w:color="auto"/>
            </w:tcBorders>
            <w:hideMark/>
          </w:tcPr>
          <w:p w14:paraId="184A0C28" w14:textId="77777777" w:rsidR="008464D7" w:rsidRPr="00DD16C3" w:rsidRDefault="008464D7" w:rsidP="008464D7">
            <w:pPr>
              <w:rPr>
                <w:rFonts w:ascii="Times New Roman" w:hAnsi="Times New Roman"/>
                <w:color w:val="000000"/>
                <w:sz w:val="20"/>
                <w:szCs w:val="20"/>
              </w:rPr>
            </w:pPr>
            <w:proofErr w:type="spellStart"/>
            <w:r w:rsidRPr="00DD16C3">
              <w:rPr>
                <w:rFonts w:ascii="Times New Roman" w:hAnsi="Times New Roman"/>
                <w:color w:val="000000"/>
                <w:sz w:val="20"/>
                <w:szCs w:val="20"/>
              </w:rPr>
              <w:t>Огрунтовка</w:t>
            </w:r>
            <w:proofErr w:type="spellEnd"/>
            <w:r w:rsidRPr="00DD16C3">
              <w:rPr>
                <w:rFonts w:ascii="Times New Roman" w:hAnsi="Times New Roman"/>
                <w:color w:val="000000"/>
                <w:sz w:val="20"/>
                <w:szCs w:val="20"/>
              </w:rPr>
              <w:t xml:space="preserve"> металлических поверхностей за один раз: грунтовкой алкидной</w:t>
            </w:r>
          </w:p>
        </w:tc>
        <w:tc>
          <w:tcPr>
            <w:tcW w:w="893" w:type="dxa"/>
            <w:tcBorders>
              <w:top w:val="nil"/>
              <w:left w:val="nil"/>
              <w:bottom w:val="single" w:sz="4" w:space="0" w:color="auto"/>
              <w:right w:val="single" w:sz="4" w:space="0" w:color="auto"/>
            </w:tcBorders>
            <w:hideMark/>
          </w:tcPr>
          <w:p w14:paraId="6BC112A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68F56C6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0,0515</w:t>
            </w:r>
          </w:p>
        </w:tc>
        <w:tc>
          <w:tcPr>
            <w:tcW w:w="1148" w:type="dxa"/>
            <w:tcBorders>
              <w:top w:val="nil"/>
              <w:left w:val="nil"/>
              <w:bottom w:val="single" w:sz="4" w:space="0" w:color="auto"/>
              <w:right w:val="single" w:sz="4" w:space="0" w:color="auto"/>
            </w:tcBorders>
            <w:hideMark/>
          </w:tcPr>
          <w:p w14:paraId="2A4BABA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6CB4B05"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51C7B53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144</w:t>
            </w:r>
          </w:p>
        </w:tc>
        <w:tc>
          <w:tcPr>
            <w:tcW w:w="6058" w:type="dxa"/>
            <w:tcBorders>
              <w:top w:val="nil"/>
              <w:left w:val="nil"/>
              <w:bottom w:val="single" w:sz="4" w:space="0" w:color="auto"/>
              <w:right w:val="single" w:sz="4" w:space="0" w:color="auto"/>
            </w:tcBorders>
            <w:hideMark/>
          </w:tcPr>
          <w:p w14:paraId="757F990D"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Грунтовка ГФ-021</w:t>
            </w:r>
          </w:p>
        </w:tc>
        <w:tc>
          <w:tcPr>
            <w:tcW w:w="893" w:type="dxa"/>
            <w:tcBorders>
              <w:top w:val="nil"/>
              <w:left w:val="nil"/>
              <w:bottom w:val="single" w:sz="4" w:space="0" w:color="auto"/>
              <w:right w:val="single" w:sz="4" w:space="0" w:color="auto"/>
            </w:tcBorders>
            <w:hideMark/>
          </w:tcPr>
          <w:p w14:paraId="3B1F900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44E4D2E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0,000515</w:t>
            </w:r>
          </w:p>
        </w:tc>
        <w:tc>
          <w:tcPr>
            <w:tcW w:w="1148" w:type="dxa"/>
            <w:tcBorders>
              <w:top w:val="nil"/>
              <w:left w:val="nil"/>
              <w:bottom w:val="single" w:sz="4" w:space="0" w:color="auto"/>
              <w:right w:val="single" w:sz="4" w:space="0" w:color="auto"/>
            </w:tcBorders>
            <w:hideMark/>
          </w:tcPr>
          <w:p w14:paraId="197ACB0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C3E948B"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009CE3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145</w:t>
            </w:r>
          </w:p>
        </w:tc>
        <w:tc>
          <w:tcPr>
            <w:tcW w:w="6058" w:type="dxa"/>
            <w:tcBorders>
              <w:top w:val="nil"/>
              <w:left w:val="nil"/>
              <w:bottom w:val="single" w:sz="4" w:space="0" w:color="auto"/>
              <w:right w:val="single" w:sz="4" w:space="0" w:color="auto"/>
            </w:tcBorders>
            <w:hideMark/>
          </w:tcPr>
          <w:p w14:paraId="6339E8AD"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Уайт-спирит</w:t>
            </w:r>
          </w:p>
        </w:tc>
        <w:tc>
          <w:tcPr>
            <w:tcW w:w="893" w:type="dxa"/>
            <w:tcBorders>
              <w:top w:val="nil"/>
              <w:left w:val="nil"/>
              <w:bottom w:val="single" w:sz="4" w:space="0" w:color="auto"/>
              <w:right w:val="single" w:sz="4" w:space="0" w:color="auto"/>
            </w:tcBorders>
            <w:hideMark/>
          </w:tcPr>
          <w:p w14:paraId="3FA031F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кг</w:t>
            </w:r>
          </w:p>
        </w:tc>
        <w:tc>
          <w:tcPr>
            <w:tcW w:w="1091" w:type="dxa"/>
            <w:tcBorders>
              <w:top w:val="nil"/>
              <w:left w:val="nil"/>
              <w:bottom w:val="single" w:sz="4" w:space="0" w:color="auto"/>
              <w:right w:val="single" w:sz="4" w:space="0" w:color="auto"/>
            </w:tcBorders>
            <w:hideMark/>
          </w:tcPr>
          <w:p w14:paraId="7FAA2AB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0,000103</w:t>
            </w:r>
          </w:p>
        </w:tc>
        <w:tc>
          <w:tcPr>
            <w:tcW w:w="1148" w:type="dxa"/>
            <w:tcBorders>
              <w:top w:val="nil"/>
              <w:left w:val="nil"/>
              <w:bottom w:val="single" w:sz="4" w:space="0" w:color="auto"/>
              <w:right w:val="single" w:sz="4" w:space="0" w:color="auto"/>
            </w:tcBorders>
            <w:hideMark/>
          </w:tcPr>
          <w:p w14:paraId="3E34D79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6F33489"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57D55B2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146</w:t>
            </w:r>
          </w:p>
        </w:tc>
        <w:tc>
          <w:tcPr>
            <w:tcW w:w="6058" w:type="dxa"/>
            <w:tcBorders>
              <w:top w:val="nil"/>
              <w:left w:val="nil"/>
              <w:bottom w:val="single" w:sz="4" w:space="0" w:color="auto"/>
              <w:right w:val="single" w:sz="4" w:space="0" w:color="auto"/>
            </w:tcBorders>
            <w:hideMark/>
          </w:tcPr>
          <w:p w14:paraId="2F17E6E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Окраска металлических </w:t>
            </w:r>
            <w:proofErr w:type="spellStart"/>
            <w:r w:rsidRPr="00DD16C3">
              <w:rPr>
                <w:rFonts w:ascii="Times New Roman" w:hAnsi="Times New Roman"/>
                <w:color w:val="000000"/>
                <w:sz w:val="20"/>
                <w:szCs w:val="20"/>
              </w:rPr>
              <w:t>огрунтованных</w:t>
            </w:r>
            <w:proofErr w:type="spellEnd"/>
            <w:r w:rsidRPr="00DD16C3">
              <w:rPr>
                <w:rFonts w:ascii="Times New Roman" w:hAnsi="Times New Roman"/>
                <w:color w:val="000000"/>
                <w:sz w:val="20"/>
                <w:szCs w:val="20"/>
              </w:rPr>
              <w:t xml:space="preserve"> поверхностей: эмалью пентафталевой</w:t>
            </w:r>
          </w:p>
        </w:tc>
        <w:tc>
          <w:tcPr>
            <w:tcW w:w="893" w:type="dxa"/>
            <w:tcBorders>
              <w:top w:val="nil"/>
              <w:left w:val="nil"/>
              <w:bottom w:val="single" w:sz="4" w:space="0" w:color="auto"/>
              <w:right w:val="single" w:sz="4" w:space="0" w:color="auto"/>
            </w:tcBorders>
            <w:hideMark/>
          </w:tcPr>
          <w:p w14:paraId="4301002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nil"/>
              <w:left w:val="nil"/>
              <w:bottom w:val="single" w:sz="4" w:space="0" w:color="auto"/>
              <w:right w:val="single" w:sz="4" w:space="0" w:color="auto"/>
            </w:tcBorders>
            <w:hideMark/>
          </w:tcPr>
          <w:p w14:paraId="1870D8A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0,0515</w:t>
            </w:r>
          </w:p>
        </w:tc>
        <w:tc>
          <w:tcPr>
            <w:tcW w:w="1148" w:type="dxa"/>
            <w:tcBorders>
              <w:top w:val="nil"/>
              <w:left w:val="nil"/>
              <w:bottom w:val="single" w:sz="4" w:space="0" w:color="auto"/>
              <w:right w:val="single" w:sz="4" w:space="0" w:color="auto"/>
            </w:tcBorders>
            <w:hideMark/>
          </w:tcPr>
          <w:p w14:paraId="3C334BE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E06F4BE"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0B3322E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147</w:t>
            </w:r>
          </w:p>
        </w:tc>
        <w:tc>
          <w:tcPr>
            <w:tcW w:w="6058" w:type="dxa"/>
            <w:tcBorders>
              <w:top w:val="nil"/>
              <w:left w:val="nil"/>
              <w:bottom w:val="single" w:sz="4" w:space="0" w:color="auto"/>
              <w:right w:val="single" w:sz="4" w:space="0" w:color="auto"/>
            </w:tcBorders>
            <w:hideMark/>
          </w:tcPr>
          <w:p w14:paraId="43CF5F3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Эмаль ПФ-115</w:t>
            </w:r>
          </w:p>
        </w:tc>
        <w:tc>
          <w:tcPr>
            <w:tcW w:w="893" w:type="dxa"/>
            <w:tcBorders>
              <w:top w:val="nil"/>
              <w:left w:val="nil"/>
              <w:bottom w:val="single" w:sz="4" w:space="0" w:color="auto"/>
              <w:right w:val="single" w:sz="4" w:space="0" w:color="auto"/>
            </w:tcBorders>
            <w:hideMark/>
          </w:tcPr>
          <w:p w14:paraId="0584DCF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551E69C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0,0004635</w:t>
            </w:r>
          </w:p>
        </w:tc>
        <w:tc>
          <w:tcPr>
            <w:tcW w:w="1148" w:type="dxa"/>
            <w:tcBorders>
              <w:top w:val="nil"/>
              <w:left w:val="nil"/>
              <w:bottom w:val="single" w:sz="4" w:space="0" w:color="auto"/>
              <w:right w:val="single" w:sz="4" w:space="0" w:color="auto"/>
            </w:tcBorders>
            <w:hideMark/>
          </w:tcPr>
          <w:p w14:paraId="0ACC633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172E500"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4BE80CF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148</w:t>
            </w:r>
          </w:p>
        </w:tc>
        <w:tc>
          <w:tcPr>
            <w:tcW w:w="6058" w:type="dxa"/>
            <w:tcBorders>
              <w:top w:val="nil"/>
              <w:left w:val="nil"/>
              <w:bottom w:val="single" w:sz="4" w:space="0" w:color="auto"/>
              <w:right w:val="single" w:sz="4" w:space="0" w:color="auto"/>
            </w:tcBorders>
            <w:hideMark/>
          </w:tcPr>
          <w:p w14:paraId="204647C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Уайт-спирит</w:t>
            </w:r>
          </w:p>
        </w:tc>
        <w:tc>
          <w:tcPr>
            <w:tcW w:w="893" w:type="dxa"/>
            <w:tcBorders>
              <w:top w:val="nil"/>
              <w:left w:val="nil"/>
              <w:bottom w:val="single" w:sz="4" w:space="0" w:color="auto"/>
              <w:right w:val="single" w:sz="4" w:space="0" w:color="auto"/>
            </w:tcBorders>
            <w:hideMark/>
          </w:tcPr>
          <w:p w14:paraId="433D8F2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кг</w:t>
            </w:r>
          </w:p>
        </w:tc>
        <w:tc>
          <w:tcPr>
            <w:tcW w:w="1091" w:type="dxa"/>
            <w:tcBorders>
              <w:top w:val="nil"/>
              <w:left w:val="nil"/>
              <w:bottom w:val="single" w:sz="4" w:space="0" w:color="auto"/>
              <w:right w:val="single" w:sz="4" w:space="0" w:color="auto"/>
            </w:tcBorders>
            <w:hideMark/>
          </w:tcPr>
          <w:p w14:paraId="2BA921B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0,0000721</w:t>
            </w:r>
          </w:p>
        </w:tc>
        <w:tc>
          <w:tcPr>
            <w:tcW w:w="1148" w:type="dxa"/>
            <w:tcBorders>
              <w:top w:val="nil"/>
              <w:left w:val="nil"/>
              <w:bottom w:val="single" w:sz="4" w:space="0" w:color="auto"/>
              <w:right w:val="single" w:sz="4" w:space="0" w:color="auto"/>
            </w:tcBorders>
            <w:hideMark/>
          </w:tcPr>
          <w:p w14:paraId="127FF1F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6E28CE2"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3FC8216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149</w:t>
            </w:r>
          </w:p>
        </w:tc>
        <w:tc>
          <w:tcPr>
            <w:tcW w:w="6058" w:type="dxa"/>
            <w:tcBorders>
              <w:top w:val="single" w:sz="4" w:space="0" w:color="auto"/>
              <w:left w:val="single" w:sz="4" w:space="0" w:color="auto"/>
              <w:bottom w:val="single" w:sz="4" w:space="0" w:color="auto"/>
              <w:right w:val="single" w:sz="4" w:space="0" w:color="auto"/>
            </w:tcBorders>
            <w:hideMark/>
          </w:tcPr>
          <w:p w14:paraId="7BB5E4D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Изоляция трубопроводов матами и холстами из супертонкого волокна (стеклянного и базальтового), матами звукопоглощающими</w:t>
            </w:r>
          </w:p>
        </w:tc>
        <w:tc>
          <w:tcPr>
            <w:tcW w:w="893" w:type="dxa"/>
            <w:tcBorders>
              <w:top w:val="single" w:sz="4" w:space="0" w:color="auto"/>
              <w:left w:val="single" w:sz="4" w:space="0" w:color="auto"/>
              <w:bottom w:val="single" w:sz="4" w:space="0" w:color="auto"/>
              <w:right w:val="single" w:sz="4" w:space="0" w:color="auto"/>
            </w:tcBorders>
            <w:hideMark/>
          </w:tcPr>
          <w:p w14:paraId="0C194BC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417CB6D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0,8</w:t>
            </w:r>
          </w:p>
        </w:tc>
        <w:tc>
          <w:tcPr>
            <w:tcW w:w="1148" w:type="dxa"/>
            <w:tcBorders>
              <w:top w:val="single" w:sz="4" w:space="0" w:color="auto"/>
              <w:left w:val="single" w:sz="4" w:space="0" w:color="auto"/>
              <w:bottom w:val="single" w:sz="4" w:space="0" w:color="auto"/>
              <w:right w:val="single" w:sz="4" w:space="0" w:color="auto"/>
            </w:tcBorders>
            <w:hideMark/>
          </w:tcPr>
          <w:p w14:paraId="687EE34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386C5EB"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1C43B5B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150</w:t>
            </w:r>
          </w:p>
        </w:tc>
        <w:tc>
          <w:tcPr>
            <w:tcW w:w="6058" w:type="dxa"/>
            <w:tcBorders>
              <w:top w:val="single" w:sz="4" w:space="0" w:color="auto"/>
              <w:left w:val="single" w:sz="4" w:space="0" w:color="auto"/>
              <w:bottom w:val="single" w:sz="4" w:space="0" w:color="auto"/>
              <w:right w:val="single" w:sz="4" w:space="0" w:color="auto"/>
            </w:tcBorders>
            <w:hideMark/>
          </w:tcPr>
          <w:p w14:paraId="6C9FBBE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Маты из минеральной ваты на синтетическом связующем из каменной ваты базальтовых пород, плотность 43 кг/м3, толщина 70 мм</w:t>
            </w:r>
          </w:p>
        </w:tc>
        <w:tc>
          <w:tcPr>
            <w:tcW w:w="893" w:type="dxa"/>
            <w:tcBorders>
              <w:top w:val="single" w:sz="4" w:space="0" w:color="auto"/>
              <w:left w:val="single" w:sz="4" w:space="0" w:color="auto"/>
              <w:bottom w:val="single" w:sz="4" w:space="0" w:color="auto"/>
              <w:right w:val="single" w:sz="4" w:space="0" w:color="auto"/>
            </w:tcBorders>
            <w:hideMark/>
          </w:tcPr>
          <w:p w14:paraId="46F82EC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3A27B2C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1,24</w:t>
            </w:r>
          </w:p>
        </w:tc>
        <w:tc>
          <w:tcPr>
            <w:tcW w:w="1148" w:type="dxa"/>
            <w:tcBorders>
              <w:top w:val="single" w:sz="4" w:space="0" w:color="auto"/>
              <w:left w:val="single" w:sz="4" w:space="0" w:color="auto"/>
              <w:bottom w:val="single" w:sz="4" w:space="0" w:color="auto"/>
              <w:right w:val="single" w:sz="4" w:space="0" w:color="auto"/>
            </w:tcBorders>
            <w:hideMark/>
          </w:tcPr>
          <w:p w14:paraId="200178D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DE40A45" w14:textId="77777777" w:rsidTr="008464D7">
        <w:trPr>
          <w:trHeight w:val="278"/>
        </w:trPr>
        <w:tc>
          <w:tcPr>
            <w:tcW w:w="600" w:type="dxa"/>
            <w:tcBorders>
              <w:top w:val="single" w:sz="4" w:space="0" w:color="auto"/>
              <w:left w:val="single" w:sz="4" w:space="0" w:color="auto"/>
              <w:bottom w:val="single" w:sz="4" w:space="0" w:color="auto"/>
              <w:right w:val="single" w:sz="4" w:space="0" w:color="auto"/>
            </w:tcBorders>
            <w:noWrap/>
            <w:hideMark/>
          </w:tcPr>
          <w:p w14:paraId="1463D07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151</w:t>
            </w:r>
          </w:p>
        </w:tc>
        <w:tc>
          <w:tcPr>
            <w:tcW w:w="6058" w:type="dxa"/>
            <w:tcBorders>
              <w:top w:val="single" w:sz="4" w:space="0" w:color="auto"/>
              <w:left w:val="single" w:sz="4" w:space="0" w:color="auto"/>
              <w:bottom w:val="single" w:sz="4" w:space="0" w:color="auto"/>
              <w:right w:val="single" w:sz="4" w:space="0" w:color="auto"/>
            </w:tcBorders>
            <w:hideMark/>
          </w:tcPr>
          <w:p w14:paraId="5440537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Листы алюминиевые из сплава марки Д16, толщина 1,0 мм</w:t>
            </w:r>
          </w:p>
        </w:tc>
        <w:tc>
          <w:tcPr>
            <w:tcW w:w="893" w:type="dxa"/>
            <w:tcBorders>
              <w:top w:val="single" w:sz="4" w:space="0" w:color="auto"/>
              <w:left w:val="single" w:sz="4" w:space="0" w:color="auto"/>
              <w:bottom w:val="single" w:sz="4" w:space="0" w:color="auto"/>
              <w:right w:val="single" w:sz="4" w:space="0" w:color="auto"/>
            </w:tcBorders>
            <w:hideMark/>
          </w:tcPr>
          <w:p w14:paraId="42CFFDD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4048E3C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0,16</w:t>
            </w:r>
          </w:p>
        </w:tc>
        <w:tc>
          <w:tcPr>
            <w:tcW w:w="1148" w:type="dxa"/>
            <w:tcBorders>
              <w:top w:val="single" w:sz="4" w:space="0" w:color="auto"/>
              <w:left w:val="single" w:sz="4" w:space="0" w:color="auto"/>
              <w:bottom w:val="single" w:sz="4" w:space="0" w:color="auto"/>
              <w:right w:val="single" w:sz="4" w:space="0" w:color="auto"/>
            </w:tcBorders>
            <w:hideMark/>
          </w:tcPr>
          <w:p w14:paraId="4756897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C5A03C8"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106ADED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152</w:t>
            </w:r>
          </w:p>
        </w:tc>
        <w:tc>
          <w:tcPr>
            <w:tcW w:w="6058" w:type="dxa"/>
            <w:tcBorders>
              <w:top w:val="single" w:sz="4" w:space="0" w:color="auto"/>
              <w:left w:val="single" w:sz="4" w:space="0" w:color="auto"/>
              <w:bottom w:val="single" w:sz="4" w:space="0" w:color="auto"/>
              <w:right w:val="single" w:sz="4" w:space="0" w:color="auto"/>
            </w:tcBorders>
            <w:hideMark/>
          </w:tcPr>
          <w:p w14:paraId="6EF2EB6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Покрытие поверхности изоляции трубопроводов: сталью оцинкованной</w:t>
            </w:r>
          </w:p>
        </w:tc>
        <w:tc>
          <w:tcPr>
            <w:tcW w:w="893" w:type="dxa"/>
            <w:tcBorders>
              <w:top w:val="single" w:sz="4" w:space="0" w:color="auto"/>
              <w:left w:val="single" w:sz="4" w:space="0" w:color="auto"/>
              <w:bottom w:val="single" w:sz="4" w:space="0" w:color="auto"/>
              <w:right w:val="single" w:sz="4" w:space="0" w:color="auto"/>
            </w:tcBorders>
            <w:hideMark/>
          </w:tcPr>
          <w:p w14:paraId="783D31A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single" w:sz="4" w:space="0" w:color="auto"/>
              <w:left w:val="single" w:sz="4" w:space="0" w:color="auto"/>
              <w:bottom w:val="single" w:sz="4" w:space="0" w:color="auto"/>
              <w:right w:val="single" w:sz="4" w:space="0" w:color="auto"/>
            </w:tcBorders>
            <w:hideMark/>
          </w:tcPr>
          <w:p w14:paraId="5EA66A5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314B99D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D60F541"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644FE35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153</w:t>
            </w:r>
          </w:p>
        </w:tc>
        <w:tc>
          <w:tcPr>
            <w:tcW w:w="6058" w:type="dxa"/>
            <w:tcBorders>
              <w:top w:val="single" w:sz="4" w:space="0" w:color="auto"/>
              <w:left w:val="single" w:sz="4" w:space="0" w:color="auto"/>
              <w:bottom w:val="single" w:sz="4" w:space="0" w:color="auto"/>
              <w:right w:val="single" w:sz="4" w:space="0" w:color="auto"/>
            </w:tcBorders>
            <w:hideMark/>
          </w:tcPr>
          <w:p w14:paraId="67D1C96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Сталь листовая оцинкованная, толщина 0,55 мм</w:t>
            </w:r>
          </w:p>
        </w:tc>
        <w:tc>
          <w:tcPr>
            <w:tcW w:w="893" w:type="dxa"/>
            <w:tcBorders>
              <w:top w:val="single" w:sz="4" w:space="0" w:color="auto"/>
              <w:left w:val="single" w:sz="4" w:space="0" w:color="auto"/>
              <w:bottom w:val="single" w:sz="4" w:space="0" w:color="auto"/>
              <w:right w:val="single" w:sz="4" w:space="0" w:color="auto"/>
            </w:tcBorders>
            <w:hideMark/>
          </w:tcPr>
          <w:p w14:paraId="7628B98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1363527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0,06476</w:t>
            </w:r>
          </w:p>
        </w:tc>
        <w:tc>
          <w:tcPr>
            <w:tcW w:w="1148" w:type="dxa"/>
            <w:tcBorders>
              <w:top w:val="single" w:sz="4" w:space="0" w:color="auto"/>
              <w:left w:val="single" w:sz="4" w:space="0" w:color="auto"/>
              <w:bottom w:val="single" w:sz="4" w:space="0" w:color="auto"/>
              <w:right w:val="single" w:sz="4" w:space="0" w:color="auto"/>
            </w:tcBorders>
            <w:hideMark/>
          </w:tcPr>
          <w:p w14:paraId="645F0C1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41983B1" w14:textId="77777777" w:rsidTr="008464D7">
        <w:trPr>
          <w:trHeight w:val="296"/>
        </w:trPr>
        <w:tc>
          <w:tcPr>
            <w:tcW w:w="600" w:type="dxa"/>
            <w:tcBorders>
              <w:top w:val="single" w:sz="4" w:space="0" w:color="auto"/>
              <w:left w:val="single" w:sz="4" w:space="0" w:color="auto"/>
              <w:bottom w:val="single" w:sz="4" w:space="0" w:color="auto"/>
              <w:right w:val="single" w:sz="4" w:space="0" w:color="auto"/>
            </w:tcBorders>
            <w:noWrap/>
            <w:hideMark/>
          </w:tcPr>
          <w:p w14:paraId="7BAD78F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154</w:t>
            </w:r>
          </w:p>
        </w:tc>
        <w:tc>
          <w:tcPr>
            <w:tcW w:w="6058" w:type="dxa"/>
            <w:tcBorders>
              <w:top w:val="single" w:sz="4" w:space="0" w:color="auto"/>
              <w:left w:val="single" w:sz="4" w:space="0" w:color="auto"/>
              <w:bottom w:val="single" w:sz="4" w:space="0" w:color="auto"/>
              <w:right w:val="single" w:sz="4" w:space="0" w:color="auto"/>
            </w:tcBorders>
            <w:hideMark/>
          </w:tcPr>
          <w:p w14:paraId="4907222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Изоляция трубопроводов шнурами: </w:t>
            </w:r>
            <w:proofErr w:type="spellStart"/>
            <w:r w:rsidRPr="00DD16C3">
              <w:rPr>
                <w:rFonts w:ascii="Times New Roman" w:hAnsi="Times New Roman"/>
                <w:color w:val="000000"/>
                <w:sz w:val="20"/>
                <w:szCs w:val="20"/>
              </w:rPr>
              <w:t>хризотилцементными</w:t>
            </w:r>
            <w:proofErr w:type="spellEnd"/>
          </w:p>
        </w:tc>
        <w:tc>
          <w:tcPr>
            <w:tcW w:w="893" w:type="dxa"/>
            <w:tcBorders>
              <w:top w:val="single" w:sz="4" w:space="0" w:color="auto"/>
              <w:left w:val="single" w:sz="4" w:space="0" w:color="auto"/>
              <w:bottom w:val="single" w:sz="4" w:space="0" w:color="auto"/>
              <w:right w:val="single" w:sz="4" w:space="0" w:color="auto"/>
            </w:tcBorders>
            <w:hideMark/>
          </w:tcPr>
          <w:p w14:paraId="31B529E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single" w:sz="4" w:space="0" w:color="auto"/>
              <w:left w:val="single" w:sz="4" w:space="0" w:color="auto"/>
              <w:bottom w:val="single" w:sz="4" w:space="0" w:color="auto"/>
              <w:right w:val="single" w:sz="4" w:space="0" w:color="auto"/>
            </w:tcBorders>
            <w:hideMark/>
          </w:tcPr>
          <w:p w14:paraId="0E1440B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0,2</w:t>
            </w:r>
          </w:p>
        </w:tc>
        <w:tc>
          <w:tcPr>
            <w:tcW w:w="1148" w:type="dxa"/>
            <w:tcBorders>
              <w:top w:val="single" w:sz="4" w:space="0" w:color="auto"/>
              <w:left w:val="single" w:sz="4" w:space="0" w:color="auto"/>
              <w:bottom w:val="single" w:sz="4" w:space="0" w:color="auto"/>
              <w:right w:val="single" w:sz="4" w:space="0" w:color="auto"/>
            </w:tcBorders>
            <w:hideMark/>
          </w:tcPr>
          <w:p w14:paraId="3A031A6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3F1CB4D" w14:textId="77777777" w:rsidTr="008464D7">
        <w:trPr>
          <w:trHeight w:val="260"/>
        </w:trPr>
        <w:tc>
          <w:tcPr>
            <w:tcW w:w="600" w:type="dxa"/>
            <w:tcBorders>
              <w:top w:val="single" w:sz="4" w:space="0" w:color="auto"/>
              <w:left w:val="single" w:sz="4" w:space="0" w:color="auto"/>
              <w:bottom w:val="single" w:sz="4" w:space="0" w:color="auto"/>
              <w:right w:val="single" w:sz="4" w:space="0" w:color="auto"/>
            </w:tcBorders>
            <w:noWrap/>
            <w:hideMark/>
          </w:tcPr>
          <w:p w14:paraId="01DDEAB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155</w:t>
            </w:r>
          </w:p>
        </w:tc>
        <w:tc>
          <w:tcPr>
            <w:tcW w:w="6058" w:type="dxa"/>
            <w:tcBorders>
              <w:top w:val="single" w:sz="4" w:space="0" w:color="auto"/>
              <w:left w:val="single" w:sz="4" w:space="0" w:color="auto"/>
              <w:bottom w:val="single" w:sz="4" w:space="0" w:color="auto"/>
              <w:right w:val="single" w:sz="4" w:space="0" w:color="auto"/>
            </w:tcBorders>
            <w:hideMark/>
          </w:tcPr>
          <w:p w14:paraId="3981C738"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Шнур асбестовый общего назначения ШАОН, диаметр 1,0-1,5 мм</w:t>
            </w:r>
          </w:p>
        </w:tc>
        <w:tc>
          <w:tcPr>
            <w:tcW w:w="893" w:type="dxa"/>
            <w:tcBorders>
              <w:top w:val="single" w:sz="4" w:space="0" w:color="auto"/>
              <w:left w:val="single" w:sz="4" w:space="0" w:color="auto"/>
              <w:bottom w:val="single" w:sz="4" w:space="0" w:color="auto"/>
              <w:right w:val="single" w:sz="4" w:space="0" w:color="auto"/>
            </w:tcBorders>
            <w:hideMark/>
          </w:tcPr>
          <w:p w14:paraId="42C4824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07C744A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0,158</w:t>
            </w:r>
          </w:p>
        </w:tc>
        <w:tc>
          <w:tcPr>
            <w:tcW w:w="1148" w:type="dxa"/>
            <w:tcBorders>
              <w:top w:val="single" w:sz="4" w:space="0" w:color="auto"/>
              <w:left w:val="single" w:sz="4" w:space="0" w:color="auto"/>
              <w:bottom w:val="single" w:sz="4" w:space="0" w:color="auto"/>
              <w:right w:val="single" w:sz="4" w:space="0" w:color="auto"/>
            </w:tcBorders>
            <w:hideMark/>
          </w:tcPr>
          <w:p w14:paraId="02A1602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7123AAE" w14:textId="77777777" w:rsidTr="008464D7">
        <w:trPr>
          <w:trHeight w:val="238"/>
        </w:trPr>
        <w:tc>
          <w:tcPr>
            <w:tcW w:w="600" w:type="dxa"/>
            <w:tcBorders>
              <w:top w:val="single" w:sz="4" w:space="0" w:color="auto"/>
              <w:left w:val="single" w:sz="4" w:space="0" w:color="auto"/>
              <w:bottom w:val="single" w:sz="4" w:space="0" w:color="auto"/>
              <w:right w:val="single" w:sz="4" w:space="0" w:color="auto"/>
            </w:tcBorders>
            <w:noWrap/>
            <w:hideMark/>
          </w:tcPr>
          <w:p w14:paraId="6E10FF5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156</w:t>
            </w:r>
          </w:p>
        </w:tc>
        <w:tc>
          <w:tcPr>
            <w:tcW w:w="6058" w:type="dxa"/>
            <w:tcBorders>
              <w:top w:val="single" w:sz="4" w:space="0" w:color="auto"/>
              <w:left w:val="single" w:sz="4" w:space="0" w:color="auto"/>
              <w:bottom w:val="single" w:sz="4" w:space="0" w:color="auto"/>
              <w:right w:val="single" w:sz="4" w:space="0" w:color="auto"/>
            </w:tcBorders>
            <w:hideMark/>
          </w:tcPr>
          <w:p w14:paraId="1D21CB68"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Листы алюминиевые из сплава марки Д16, толщина 1,0 мм</w:t>
            </w:r>
          </w:p>
        </w:tc>
        <w:tc>
          <w:tcPr>
            <w:tcW w:w="893" w:type="dxa"/>
            <w:tcBorders>
              <w:top w:val="single" w:sz="4" w:space="0" w:color="auto"/>
              <w:left w:val="single" w:sz="4" w:space="0" w:color="auto"/>
              <w:bottom w:val="single" w:sz="4" w:space="0" w:color="auto"/>
              <w:right w:val="single" w:sz="4" w:space="0" w:color="auto"/>
            </w:tcBorders>
            <w:hideMark/>
          </w:tcPr>
          <w:p w14:paraId="3485163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70B1459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0,048</w:t>
            </w:r>
          </w:p>
        </w:tc>
        <w:tc>
          <w:tcPr>
            <w:tcW w:w="1148" w:type="dxa"/>
            <w:tcBorders>
              <w:top w:val="single" w:sz="4" w:space="0" w:color="auto"/>
              <w:left w:val="single" w:sz="4" w:space="0" w:color="auto"/>
              <w:bottom w:val="single" w:sz="4" w:space="0" w:color="auto"/>
              <w:right w:val="single" w:sz="4" w:space="0" w:color="auto"/>
            </w:tcBorders>
            <w:hideMark/>
          </w:tcPr>
          <w:p w14:paraId="5BC7B25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717DD7C"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3161F51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157</w:t>
            </w:r>
          </w:p>
        </w:tc>
        <w:tc>
          <w:tcPr>
            <w:tcW w:w="6058" w:type="dxa"/>
            <w:tcBorders>
              <w:top w:val="single" w:sz="4" w:space="0" w:color="auto"/>
              <w:left w:val="single" w:sz="4" w:space="0" w:color="auto"/>
              <w:bottom w:val="single" w:sz="4" w:space="0" w:color="auto"/>
              <w:right w:val="single" w:sz="4" w:space="0" w:color="auto"/>
            </w:tcBorders>
            <w:hideMark/>
          </w:tcPr>
          <w:p w14:paraId="16041899" w14:textId="77777777" w:rsidR="008464D7" w:rsidRPr="00DD16C3" w:rsidRDefault="008464D7" w:rsidP="008464D7">
            <w:pPr>
              <w:rPr>
                <w:rFonts w:ascii="Times New Roman" w:hAnsi="Times New Roman"/>
                <w:color w:val="000000"/>
                <w:sz w:val="20"/>
                <w:szCs w:val="20"/>
              </w:rPr>
            </w:pPr>
            <w:proofErr w:type="spellStart"/>
            <w:r w:rsidRPr="00DD16C3">
              <w:rPr>
                <w:rFonts w:ascii="Times New Roman" w:hAnsi="Times New Roman"/>
                <w:color w:val="000000"/>
                <w:sz w:val="20"/>
                <w:szCs w:val="20"/>
              </w:rPr>
              <w:t>Обеспыливание</w:t>
            </w:r>
            <w:proofErr w:type="spellEnd"/>
            <w:r w:rsidRPr="00DD16C3">
              <w:rPr>
                <w:rFonts w:ascii="Times New Roman" w:hAnsi="Times New Roman"/>
                <w:color w:val="000000"/>
                <w:sz w:val="20"/>
                <w:szCs w:val="20"/>
              </w:rPr>
              <w:t xml:space="preserve"> поверхности</w:t>
            </w:r>
          </w:p>
        </w:tc>
        <w:tc>
          <w:tcPr>
            <w:tcW w:w="893" w:type="dxa"/>
            <w:tcBorders>
              <w:top w:val="single" w:sz="4" w:space="0" w:color="auto"/>
              <w:left w:val="single" w:sz="4" w:space="0" w:color="auto"/>
              <w:bottom w:val="single" w:sz="4" w:space="0" w:color="auto"/>
              <w:right w:val="single" w:sz="4" w:space="0" w:color="auto"/>
            </w:tcBorders>
            <w:hideMark/>
          </w:tcPr>
          <w:p w14:paraId="363063A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roofErr w:type="gramStart"/>
            <w:r w:rsidRPr="00DD16C3">
              <w:rPr>
                <w:rFonts w:ascii="Times New Roman" w:hAnsi="Times New Roman"/>
                <w:color w:val="000000"/>
                <w:sz w:val="20"/>
                <w:szCs w:val="20"/>
              </w:rPr>
              <w:t>2</w:t>
            </w:r>
            <w:proofErr w:type="gramEnd"/>
          </w:p>
        </w:tc>
        <w:tc>
          <w:tcPr>
            <w:tcW w:w="1091" w:type="dxa"/>
            <w:tcBorders>
              <w:top w:val="single" w:sz="4" w:space="0" w:color="auto"/>
              <w:left w:val="single" w:sz="4" w:space="0" w:color="auto"/>
              <w:bottom w:val="single" w:sz="4" w:space="0" w:color="auto"/>
              <w:right w:val="single" w:sz="4" w:space="0" w:color="auto"/>
            </w:tcBorders>
            <w:hideMark/>
          </w:tcPr>
          <w:p w14:paraId="796AB3E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83,3</w:t>
            </w:r>
          </w:p>
        </w:tc>
        <w:tc>
          <w:tcPr>
            <w:tcW w:w="1148" w:type="dxa"/>
            <w:tcBorders>
              <w:top w:val="single" w:sz="4" w:space="0" w:color="auto"/>
              <w:left w:val="single" w:sz="4" w:space="0" w:color="auto"/>
              <w:bottom w:val="single" w:sz="4" w:space="0" w:color="auto"/>
              <w:right w:val="single" w:sz="4" w:space="0" w:color="auto"/>
            </w:tcBorders>
            <w:hideMark/>
          </w:tcPr>
          <w:p w14:paraId="0D83DF3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E8F5809"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0998ABF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158</w:t>
            </w:r>
          </w:p>
        </w:tc>
        <w:tc>
          <w:tcPr>
            <w:tcW w:w="6058" w:type="dxa"/>
            <w:tcBorders>
              <w:top w:val="single" w:sz="4" w:space="0" w:color="auto"/>
              <w:left w:val="single" w:sz="4" w:space="0" w:color="auto"/>
              <w:bottom w:val="single" w:sz="4" w:space="0" w:color="auto"/>
              <w:right w:val="single" w:sz="4" w:space="0" w:color="auto"/>
            </w:tcBorders>
            <w:hideMark/>
          </w:tcPr>
          <w:p w14:paraId="410A45B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Окраска </w:t>
            </w:r>
            <w:proofErr w:type="spellStart"/>
            <w:r w:rsidRPr="00DD16C3">
              <w:rPr>
                <w:rFonts w:ascii="Times New Roman" w:hAnsi="Times New Roman"/>
                <w:color w:val="000000"/>
                <w:sz w:val="20"/>
                <w:szCs w:val="20"/>
              </w:rPr>
              <w:t>огрунтованных</w:t>
            </w:r>
            <w:proofErr w:type="spellEnd"/>
            <w:r w:rsidRPr="00DD16C3">
              <w:rPr>
                <w:rFonts w:ascii="Times New Roman" w:hAnsi="Times New Roman"/>
                <w:color w:val="000000"/>
                <w:sz w:val="20"/>
                <w:szCs w:val="20"/>
              </w:rPr>
              <w:t xml:space="preserve"> бетонных и оштукатуренных поверхностей: краской битумной серебристой</w:t>
            </w:r>
          </w:p>
        </w:tc>
        <w:tc>
          <w:tcPr>
            <w:tcW w:w="893" w:type="dxa"/>
            <w:tcBorders>
              <w:top w:val="single" w:sz="4" w:space="0" w:color="auto"/>
              <w:left w:val="single" w:sz="4" w:space="0" w:color="auto"/>
              <w:bottom w:val="single" w:sz="4" w:space="0" w:color="auto"/>
              <w:right w:val="single" w:sz="4" w:space="0" w:color="auto"/>
            </w:tcBorders>
            <w:hideMark/>
          </w:tcPr>
          <w:p w14:paraId="4220C07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roofErr w:type="gramStart"/>
            <w:r w:rsidRPr="00DD16C3">
              <w:rPr>
                <w:rFonts w:ascii="Times New Roman" w:hAnsi="Times New Roman"/>
                <w:color w:val="000000"/>
                <w:sz w:val="20"/>
                <w:szCs w:val="20"/>
              </w:rPr>
              <w:t>2</w:t>
            </w:r>
            <w:proofErr w:type="gramEnd"/>
          </w:p>
        </w:tc>
        <w:tc>
          <w:tcPr>
            <w:tcW w:w="1091" w:type="dxa"/>
            <w:tcBorders>
              <w:top w:val="single" w:sz="4" w:space="0" w:color="auto"/>
              <w:left w:val="single" w:sz="4" w:space="0" w:color="auto"/>
              <w:bottom w:val="single" w:sz="4" w:space="0" w:color="auto"/>
              <w:right w:val="single" w:sz="4" w:space="0" w:color="auto"/>
            </w:tcBorders>
            <w:hideMark/>
          </w:tcPr>
          <w:p w14:paraId="7D855AC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0,833</w:t>
            </w:r>
          </w:p>
        </w:tc>
        <w:tc>
          <w:tcPr>
            <w:tcW w:w="1148" w:type="dxa"/>
            <w:tcBorders>
              <w:top w:val="single" w:sz="4" w:space="0" w:color="auto"/>
              <w:left w:val="single" w:sz="4" w:space="0" w:color="auto"/>
              <w:bottom w:val="single" w:sz="4" w:space="0" w:color="auto"/>
              <w:right w:val="single" w:sz="4" w:space="0" w:color="auto"/>
            </w:tcBorders>
            <w:hideMark/>
          </w:tcPr>
          <w:p w14:paraId="7FF9005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39A7B84"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2C3114E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159</w:t>
            </w:r>
          </w:p>
        </w:tc>
        <w:tc>
          <w:tcPr>
            <w:tcW w:w="6058" w:type="dxa"/>
            <w:tcBorders>
              <w:top w:val="single" w:sz="4" w:space="0" w:color="auto"/>
              <w:left w:val="single" w:sz="4" w:space="0" w:color="auto"/>
              <w:bottom w:val="single" w:sz="4" w:space="0" w:color="auto"/>
              <w:right w:val="single" w:sz="4" w:space="0" w:color="auto"/>
            </w:tcBorders>
            <w:hideMark/>
          </w:tcPr>
          <w:p w14:paraId="71FCC91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Уайт-спирит</w:t>
            </w:r>
          </w:p>
        </w:tc>
        <w:tc>
          <w:tcPr>
            <w:tcW w:w="893" w:type="dxa"/>
            <w:tcBorders>
              <w:top w:val="single" w:sz="4" w:space="0" w:color="auto"/>
              <w:left w:val="single" w:sz="4" w:space="0" w:color="auto"/>
              <w:bottom w:val="single" w:sz="4" w:space="0" w:color="auto"/>
              <w:right w:val="single" w:sz="4" w:space="0" w:color="auto"/>
            </w:tcBorders>
            <w:hideMark/>
          </w:tcPr>
          <w:p w14:paraId="09BCA23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кг</w:t>
            </w:r>
          </w:p>
        </w:tc>
        <w:tc>
          <w:tcPr>
            <w:tcW w:w="1091" w:type="dxa"/>
            <w:tcBorders>
              <w:top w:val="single" w:sz="4" w:space="0" w:color="auto"/>
              <w:left w:val="single" w:sz="4" w:space="0" w:color="auto"/>
              <w:bottom w:val="single" w:sz="4" w:space="0" w:color="auto"/>
              <w:right w:val="single" w:sz="4" w:space="0" w:color="auto"/>
            </w:tcBorders>
            <w:hideMark/>
          </w:tcPr>
          <w:p w14:paraId="24A8373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1,0829</w:t>
            </w:r>
          </w:p>
        </w:tc>
        <w:tc>
          <w:tcPr>
            <w:tcW w:w="1148" w:type="dxa"/>
            <w:tcBorders>
              <w:top w:val="single" w:sz="4" w:space="0" w:color="auto"/>
              <w:left w:val="single" w:sz="4" w:space="0" w:color="auto"/>
              <w:bottom w:val="single" w:sz="4" w:space="0" w:color="auto"/>
              <w:right w:val="single" w:sz="4" w:space="0" w:color="auto"/>
            </w:tcBorders>
            <w:hideMark/>
          </w:tcPr>
          <w:p w14:paraId="645A9F3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FBC4249"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5881207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160</w:t>
            </w:r>
          </w:p>
        </w:tc>
        <w:tc>
          <w:tcPr>
            <w:tcW w:w="6058" w:type="dxa"/>
            <w:tcBorders>
              <w:top w:val="single" w:sz="4" w:space="0" w:color="auto"/>
              <w:left w:val="single" w:sz="4" w:space="0" w:color="auto"/>
              <w:bottom w:val="single" w:sz="4" w:space="0" w:color="auto"/>
              <w:right w:val="single" w:sz="4" w:space="0" w:color="auto"/>
            </w:tcBorders>
            <w:hideMark/>
          </w:tcPr>
          <w:p w14:paraId="6CC740D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Краска БТ-177</w:t>
            </w:r>
          </w:p>
        </w:tc>
        <w:tc>
          <w:tcPr>
            <w:tcW w:w="893" w:type="dxa"/>
            <w:tcBorders>
              <w:top w:val="single" w:sz="4" w:space="0" w:color="auto"/>
              <w:left w:val="single" w:sz="4" w:space="0" w:color="auto"/>
              <w:bottom w:val="single" w:sz="4" w:space="0" w:color="auto"/>
              <w:right w:val="single" w:sz="4" w:space="0" w:color="auto"/>
            </w:tcBorders>
            <w:hideMark/>
          </w:tcPr>
          <w:p w14:paraId="330F0FC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single" w:sz="4" w:space="0" w:color="auto"/>
              <w:left w:val="single" w:sz="4" w:space="0" w:color="auto"/>
              <w:bottom w:val="single" w:sz="4" w:space="0" w:color="auto"/>
              <w:right w:val="single" w:sz="4" w:space="0" w:color="auto"/>
            </w:tcBorders>
            <w:hideMark/>
          </w:tcPr>
          <w:p w14:paraId="63DD54C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0,007497</w:t>
            </w:r>
          </w:p>
        </w:tc>
        <w:tc>
          <w:tcPr>
            <w:tcW w:w="1148" w:type="dxa"/>
            <w:tcBorders>
              <w:top w:val="single" w:sz="4" w:space="0" w:color="auto"/>
              <w:left w:val="single" w:sz="4" w:space="0" w:color="auto"/>
              <w:bottom w:val="single" w:sz="4" w:space="0" w:color="auto"/>
              <w:right w:val="single" w:sz="4" w:space="0" w:color="auto"/>
            </w:tcBorders>
            <w:hideMark/>
          </w:tcPr>
          <w:p w14:paraId="3D0A506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E7BC3A8"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0447B873"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Пусконаладочные работы тепломеханического оборудования</w:t>
            </w:r>
          </w:p>
        </w:tc>
      </w:tr>
      <w:tr w:rsidR="008464D7" w:rsidRPr="00DD16C3" w14:paraId="27FB9662" w14:textId="77777777" w:rsidTr="008464D7">
        <w:trPr>
          <w:trHeight w:val="325"/>
        </w:trPr>
        <w:tc>
          <w:tcPr>
            <w:tcW w:w="600" w:type="dxa"/>
            <w:tcBorders>
              <w:top w:val="single" w:sz="4" w:space="0" w:color="auto"/>
              <w:left w:val="single" w:sz="4" w:space="0" w:color="auto"/>
              <w:bottom w:val="single" w:sz="4" w:space="0" w:color="auto"/>
              <w:right w:val="single" w:sz="4" w:space="0" w:color="auto"/>
            </w:tcBorders>
            <w:noWrap/>
            <w:hideMark/>
          </w:tcPr>
          <w:p w14:paraId="7D0DE07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161</w:t>
            </w:r>
          </w:p>
        </w:tc>
        <w:tc>
          <w:tcPr>
            <w:tcW w:w="6058" w:type="dxa"/>
            <w:tcBorders>
              <w:top w:val="single" w:sz="4" w:space="0" w:color="auto"/>
              <w:left w:val="single" w:sz="4" w:space="0" w:color="auto"/>
              <w:bottom w:val="single" w:sz="4" w:space="0" w:color="auto"/>
              <w:right w:val="single" w:sz="4" w:space="0" w:color="auto"/>
            </w:tcBorders>
            <w:hideMark/>
          </w:tcPr>
          <w:p w14:paraId="186A212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Котел без пароперегревателя, </w:t>
            </w:r>
            <w:proofErr w:type="spellStart"/>
            <w:r w:rsidRPr="00DD16C3">
              <w:rPr>
                <w:rFonts w:ascii="Times New Roman" w:hAnsi="Times New Roman"/>
                <w:color w:val="000000"/>
                <w:sz w:val="20"/>
                <w:szCs w:val="20"/>
              </w:rPr>
              <w:t>паропроизводительность</w:t>
            </w:r>
            <w:proofErr w:type="spellEnd"/>
            <w:r w:rsidRPr="00DD16C3">
              <w:rPr>
                <w:rFonts w:ascii="Times New Roman" w:hAnsi="Times New Roman"/>
                <w:color w:val="000000"/>
                <w:sz w:val="20"/>
                <w:szCs w:val="20"/>
              </w:rPr>
              <w:t>: до 10 т/ч</w:t>
            </w:r>
          </w:p>
        </w:tc>
        <w:tc>
          <w:tcPr>
            <w:tcW w:w="893" w:type="dxa"/>
            <w:tcBorders>
              <w:top w:val="single" w:sz="4" w:space="0" w:color="auto"/>
              <w:left w:val="single" w:sz="4" w:space="0" w:color="auto"/>
              <w:bottom w:val="single" w:sz="4" w:space="0" w:color="auto"/>
              <w:right w:val="single" w:sz="4" w:space="0" w:color="auto"/>
            </w:tcBorders>
            <w:hideMark/>
          </w:tcPr>
          <w:p w14:paraId="3A86DE36"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63079FE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368F069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14A2C2A"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79C4FFC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162</w:t>
            </w:r>
          </w:p>
        </w:tc>
        <w:tc>
          <w:tcPr>
            <w:tcW w:w="6058" w:type="dxa"/>
            <w:tcBorders>
              <w:top w:val="single" w:sz="4" w:space="0" w:color="auto"/>
              <w:left w:val="single" w:sz="4" w:space="0" w:color="auto"/>
              <w:bottom w:val="single" w:sz="4" w:space="0" w:color="auto"/>
              <w:right w:val="single" w:sz="4" w:space="0" w:color="auto"/>
            </w:tcBorders>
            <w:hideMark/>
          </w:tcPr>
          <w:p w14:paraId="159618E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Горелка: </w:t>
            </w:r>
            <w:proofErr w:type="spellStart"/>
            <w:r w:rsidRPr="00DD16C3">
              <w:rPr>
                <w:rFonts w:ascii="Times New Roman" w:hAnsi="Times New Roman"/>
                <w:color w:val="000000"/>
                <w:sz w:val="20"/>
                <w:szCs w:val="20"/>
              </w:rPr>
              <w:t>газомазутная</w:t>
            </w:r>
            <w:proofErr w:type="spellEnd"/>
            <w:r w:rsidRPr="00DD16C3">
              <w:rPr>
                <w:rFonts w:ascii="Times New Roman" w:hAnsi="Times New Roman"/>
                <w:color w:val="000000"/>
                <w:sz w:val="20"/>
                <w:szCs w:val="20"/>
              </w:rPr>
              <w:t xml:space="preserve"> или газовая</w:t>
            </w:r>
          </w:p>
        </w:tc>
        <w:tc>
          <w:tcPr>
            <w:tcW w:w="893" w:type="dxa"/>
            <w:tcBorders>
              <w:top w:val="single" w:sz="4" w:space="0" w:color="auto"/>
              <w:left w:val="single" w:sz="4" w:space="0" w:color="auto"/>
              <w:bottom w:val="single" w:sz="4" w:space="0" w:color="auto"/>
              <w:right w:val="single" w:sz="4" w:space="0" w:color="auto"/>
            </w:tcBorders>
            <w:hideMark/>
          </w:tcPr>
          <w:p w14:paraId="3A46A0C0"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4291B42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6AB8095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DA6C286"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058D0288"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Погрузка и перевозка мусора</w:t>
            </w:r>
          </w:p>
        </w:tc>
      </w:tr>
      <w:tr w:rsidR="008464D7" w:rsidRPr="00DD16C3" w14:paraId="483F02D5"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51813B1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163</w:t>
            </w:r>
          </w:p>
        </w:tc>
        <w:tc>
          <w:tcPr>
            <w:tcW w:w="6058" w:type="dxa"/>
            <w:tcBorders>
              <w:top w:val="single" w:sz="4" w:space="0" w:color="auto"/>
              <w:left w:val="nil"/>
              <w:bottom w:val="single" w:sz="4" w:space="0" w:color="auto"/>
              <w:right w:val="single" w:sz="4" w:space="0" w:color="auto"/>
            </w:tcBorders>
            <w:hideMark/>
          </w:tcPr>
          <w:p w14:paraId="65C5965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Погрузка в автотранспортное средство: мусор строительный с погрузкой вручную</w:t>
            </w:r>
          </w:p>
        </w:tc>
        <w:tc>
          <w:tcPr>
            <w:tcW w:w="893" w:type="dxa"/>
            <w:tcBorders>
              <w:top w:val="single" w:sz="4" w:space="0" w:color="auto"/>
              <w:left w:val="nil"/>
              <w:bottom w:val="single" w:sz="4" w:space="0" w:color="auto"/>
              <w:right w:val="single" w:sz="4" w:space="0" w:color="auto"/>
            </w:tcBorders>
            <w:hideMark/>
          </w:tcPr>
          <w:p w14:paraId="6826248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1т груза</w:t>
            </w:r>
          </w:p>
        </w:tc>
        <w:tc>
          <w:tcPr>
            <w:tcW w:w="1091" w:type="dxa"/>
            <w:tcBorders>
              <w:top w:val="single" w:sz="4" w:space="0" w:color="auto"/>
              <w:left w:val="nil"/>
              <w:bottom w:val="single" w:sz="4" w:space="0" w:color="auto"/>
              <w:right w:val="single" w:sz="4" w:space="0" w:color="auto"/>
            </w:tcBorders>
            <w:hideMark/>
          </w:tcPr>
          <w:p w14:paraId="1A55535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70,7</w:t>
            </w:r>
          </w:p>
        </w:tc>
        <w:tc>
          <w:tcPr>
            <w:tcW w:w="1148" w:type="dxa"/>
            <w:tcBorders>
              <w:top w:val="single" w:sz="4" w:space="0" w:color="auto"/>
              <w:left w:val="nil"/>
              <w:bottom w:val="single" w:sz="4" w:space="0" w:color="auto"/>
              <w:right w:val="single" w:sz="4" w:space="0" w:color="auto"/>
            </w:tcBorders>
            <w:hideMark/>
          </w:tcPr>
          <w:p w14:paraId="566A54A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1647F63" w14:textId="77777777" w:rsidTr="008464D7">
        <w:trPr>
          <w:trHeight w:val="1198"/>
        </w:trPr>
        <w:tc>
          <w:tcPr>
            <w:tcW w:w="600" w:type="dxa"/>
            <w:tcBorders>
              <w:top w:val="single" w:sz="4" w:space="0" w:color="auto"/>
              <w:left w:val="single" w:sz="4" w:space="0" w:color="auto"/>
              <w:bottom w:val="single" w:sz="4" w:space="0" w:color="auto"/>
              <w:right w:val="single" w:sz="4" w:space="0" w:color="auto"/>
            </w:tcBorders>
            <w:noWrap/>
            <w:hideMark/>
          </w:tcPr>
          <w:p w14:paraId="345C6FA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164</w:t>
            </w:r>
          </w:p>
        </w:tc>
        <w:tc>
          <w:tcPr>
            <w:tcW w:w="6058" w:type="dxa"/>
            <w:tcBorders>
              <w:top w:val="single" w:sz="4" w:space="0" w:color="auto"/>
              <w:left w:val="nil"/>
              <w:bottom w:val="single" w:sz="4" w:space="0" w:color="auto"/>
              <w:right w:val="single" w:sz="4" w:space="0" w:color="auto"/>
            </w:tcBorders>
            <w:hideMark/>
          </w:tcPr>
          <w:p w14:paraId="593373E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893" w:type="dxa"/>
            <w:tcBorders>
              <w:top w:val="single" w:sz="4" w:space="0" w:color="auto"/>
              <w:left w:val="nil"/>
              <w:bottom w:val="single" w:sz="4" w:space="0" w:color="auto"/>
              <w:right w:val="single" w:sz="4" w:space="0" w:color="auto"/>
            </w:tcBorders>
            <w:hideMark/>
          </w:tcPr>
          <w:p w14:paraId="25F2BE9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1т груза</w:t>
            </w:r>
          </w:p>
        </w:tc>
        <w:tc>
          <w:tcPr>
            <w:tcW w:w="1091" w:type="dxa"/>
            <w:tcBorders>
              <w:top w:val="single" w:sz="4" w:space="0" w:color="auto"/>
              <w:left w:val="nil"/>
              <w:bottom w:val="single" w:sz="4" w:space="0" w:color="auto"/>
              <w:right w:val="single" w:sz="4" w:space="0" w:color="auto"/>
            </w:tcBorders>
            <w:hideMark/>
          </w:tcPr>
          <w:p w14:paraId="6C864D8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70,7</w:t>
            </w:r>
          </w:p>
        </w:tc>
        <w:tc>
          <w:tcPr>
            <w:tcW w:w="1148" w:type="dxa"/>
            <w:tcBorders>
              <w:top w:val="single" w:sz="4" w:space="0" w:color="auto"/>
              <w:left w:val="nil"/>
              <w:bottom w:val="single" w:sz="4" w:space="0" w:color="auto"/>
              <w:right w:val="single" w:sz="4" w:space="0" w:color="auto"/>
            </w:tcBorders>
            <w:hideMark/>
          </w:tcPr>
          <w:p w14:paraId="7758B6A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ABBCF97"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2777B48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165</w:t>
            </w:r>
          </w:p>
        </w:tc>
        <w:tc>
          <w:tcPr>
            <w:tcW w:w="6058" w:type="dxa"/>
            <w:tcBorders>
              <w:top w:val="nil"/>
              <w:left w:val="nil"/>
              <w:bottom w:val="single" w:sz="4" w:space="0" w:color="auto"/>
              <w:right w:val="single" w:sz="4" w:space="0" w:color="auto"/>
            </w:tcBorders>
            <w:hideMark/>
          </w:tcPr>
          <w:p w14:paraId="3655AEC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Размещение отходов</w:t>
            </w:r>
          </w:p>
        </w:tc>
        <w:tc>
          <w:tcPr>
            <w:tcW w:w="893" w:type="dxa"/>
            <w:tcBorders>
              <w:top w:val="nil"/>
              <w:left w:val="nil"/>
              <w:bottom w:val="single" w:sz="4" w:space="0" w:color="auto"/>
              <w:right w:val="single" w:sz="4" w:space="0" w:color="auto"/>
            </w:tcBorders>
            <w:hideMark/>
          </w:tcPr>
          <w:p w14:paraId="101E0AC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м3</w:t>
            </w:r>
          </w:p>
        </w:tc>
        <w:tc>
          <w:tcPr>
            <w:tcW w:w="1091" w:type="dxa"/>
            <w:tcBorders>
              <w:top w:val="nil"/>
              <w:left w:val="nil"/>
              <w:bottom w:val="single" w:sz="4" w:space="0" w:color="auto"/>
              <w:right w:val="single" w:sz="4" w:space="0" w:color="auto"/>
            </w:tcBorders>
            <w:hideMark/>
          </w:tcPr>
          <w:p w14:paraId="6B90B7B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56,1</w:t>
            </w:r>
          </w:p>
        </w:tc>
        <w:tc>
          <w:tcPr>
            <w:tcW w:w="1148" w:type="dxa"/>
            <w:tcBorders>
              <w:top w:val="nil"/>
              <w:left w:val="nil"/>
              <w:bottom w:val="single" w:sz="4" w:space="0" w:color="auto"/>
              <w:right w:val="single" w:sz="4" w:space="0" w:color="auto"/>
            </w:tcBorders>
            <w:hideMark/>
          </w:tcPr>
          <w:p w14:paraId="29E469C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F5B8F42"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52179FD5"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Раздел 4. Автоматизация тепломеханических решений</w:t>
            </w:r>
          </w:p>
        </w:tc>
      </w:tr>
      <w:tr w:rsidR="008464D7" w:rsidRPr="00DD16C3" w14:paraId="0FE6BA91"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2693D1DC"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Датчики и приборы</w:t>
            </w:r>
          </w:p>
        </w:tc>
      </w:tr>
      <w:tr w:rsidR="008464D7" w:rsidRPr="00DD16C3" w14:paraId="471F10A4"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219017C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166</w:t>
            </w:r>
          </w:p>
        </w:tc>
        <w:tc>
          <w:tcPr>
            <w:tcW w:w="6058" w:type="dxa"/>
            <w:tcBorders>
              <w:top w:val="single" w:sz="4" w:space="0" w:color="auto"/>
              <w:left w:val="single" w:sz="4" w:space="0" w:color="auto"/>
              <w:bottom w:val="single" w:sz="4" w:space="0" w:color="auto"/>
              <w:right w:val="single" w:sz="4" w:space="0" w:color="auto"/>
            </w:tcBorders>
            <w:hideMark/>
          </w:tcPr>
          <w:p w14:paraId="2FEC211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single" w:sz="4" w:space="0" w:color="auto"/>
              <w:left w:val="single" w:sz="4" w:space="0" w:color="auto"/>
              <w:bottom w:val="single" w:sz="4" w:space="0" w:color="auto"/>
              <w:right w:val="single" w:sz="4" w:space="0" w:color="auto"/>
            </w:tcBorders>
            <w:hideMark/>
          </w:tcPr>
          <w:p w14:paraId="10BEC20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0127643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0,05</w:t>
            </w:r>
          </w:p>
        </w:tc>
        <w:tc>
          <w:tcPr>
            <w:tcW w:w="1148" w:type="dxa"/>
            <w:tcBorders>
              <w:top w:val="single" w:sz="4" w:space="0" w:color="auto"/>
              <w:left w:val="single" w:sz="4" w:space="0" w:color="auto"/>
              <w:bottom w:val="single" w:sz="4" w:space="0" w:color="auto"/>
              <w:right w:val="single" w:sz="4" w:space="0" w:color="auto"/>
            </w:tcBorders>
            <w:hideMark/>
          </w:tcPr>
          <w:p w14:paraId="5F3D20C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82919B0"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0DCE382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167</w:t>
            </w:r>
          </w:p>
        </w:tc>
        <w:tc>
          <w:tcPr>
            <w:tcW w:w="6058" w:type="dxa"/>
            <w:tcBorders>
              <w:top w:val="single" w:sz="4" w:space="0" w:color="auto"/>
              <w:left w:val="nil"/>
              <w:bottom w:val="single" w:sz="4" w:space="0" w:color="auto"/>
              <w:right w:val="single" w:sz="4" w:space="0" w:color="auto"/>
            </w:tcBorders>
            <w:hideMark/>
          </w:tcPr>
          <w:p w14:paraId="3B4DCC9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Бобышка прямая БМ20</w:t>
            </w:r>
          </w:p>
        </w:tc>
        <w:tc>
          <w:tcPr>
            <w:tcW w:w="893" w:type="dxa"/>
            <w:tcBorders>
              <w:top w:val="single" w:sz="4" w:space="0" w:color="auto"/>
              <w:left w:val="nil"/>
              <w:bottom w:val="single" w:sz="4" w:space="0" w:color="auto"/>
              <w:right w:val="single" w:sz="4" w:space="0" w:color="auto"/>
            </w:tcBorders>
            <w:hideMark/>
          </w:tcPr>
          <w:p w14:paraId="32AED08A"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nil"/>
              <w:bottom w:val="single" w:sz="4" w:space="0" w:color="auto"/>
              <w:right w:val="single" w:sz="4" w:space="0" w:color="auto"/>
            </w:tcBorders>
            <w:hideMark/>
          </w:tcPr>
          <w:p w14:paraId="7783187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w:t>
            </w:r>
          </w:p>
        </w:tc>
        <w:tc>
          <w:tcPr>
            <w:tcW w:w="1148" w:type="dxa"/>
            <w:tcBorders>
              <w:top w:val="single" w:sz="4" w:space="0" w:color="auto"/>
              <w:left w:val="nil"/>
              <w:bottom w:val="single" w:sz="4" w:space="0" w:color="auto"/>
              <w:right w:val="single" w:sz="4" w:space="0" w:color="auto"/>
            </w:tcBorders>
            <w:hideMark/>
          </w:tcPr>
          <w:p w14:paraId="7B4F9C3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E4D3BAC"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1BCB4CD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168</w:t>
            </w:r>
          </w:p>
        </w:tc>
        <w:tc>
          <w:tcPr>
            <w:tcW w:w="6058" w:type="dxa"/>
            <w:tcBorders>
              <w:top w:val="nil"/>
              <w:left w:val="nil"/>
              <w:bottom w:val="single" w:sz="4" w:space="0" w:color="auto"/>
              <w:right w:val="single" w:sz="4" w:space="0" w:color="auto"/>
            </w:tcBorders>
            <w:hideMark/>
          </w:tcPr>
          <w:p w14:paraId="614F3D5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Приборы, устанавливаемые на металлоконструкциях, щитах и пультах, масса: до 5 кг</w:t>
            </w:r>
          </w:p>
        </w:tc>
        <w:tc>
          <w:tcPr>
            <w:tcW w:w="893" w:type="dxa"/>
            <w:tcBorders>
              <w:top w:val="nil"/>
              <w:left w:val="nil"/>
              <w:bottom w:val="single" w:sz="4" w:space="0" w:color="auto"/>
              <w:right w:val="single" w:sz="4" w:space="0" w:color="auto"/>
            </w:tcBorders>
            <w:hideMark/>
          </w:tcPr>
          <w:p w14:paraId="37F090F7"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22F6183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w:t>
            </w:r>
          </w:p>
        </w:tc>
        <w:tc>
          <w:tcPr>
            <w:tcW w:w="1148" w:type="dxa"/>
            <w:tcBorders>
              <w:top w:val="nil"/>
              <w:left w:val="nil"/>
              <w:bottom w:val="single" w:sz="4" w:space="0" w:color="auto"/>
              <w:right w:val="single" w:sz="4" w:space="0" w:color="auto"/>
            </w:tcBorders>
            <w:hideMark/>
          </w:tcPr>
          <w:p w14:paraId="560BD09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B16614B"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13F6E5A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169</w:t>
            </w:r>
          </w:p>
        </w:tc>
        <w:tc>
          <w:tcPr>
            <w:tcW w:w="6058" w:type="dxa"/>
            <w:tcBorders>
              <w:top w:val="nil"/>
              <w:left w:val="nil"/>
              <w:bottom w:val="single" w:sz="4" w:space="0" w:color="auto"/>
              <w:right w:val="single" w:sz="4" w:space="0" w:color="auto"/>
            </w:tcBorders>
            <w:hideMark/>
          </w:tcPr>
          <w:p w14:paraId="01D57CBC"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Преобразователь давления-разрежения, (-40)-40кПа Метран-75TG2 A 2G 2 1 M4 EM S5 В</w:t>
            </w:r>
            <w:proofErr w:type="gramStart"/>
            <w:r w:rsidRPr="00DD16C3">
              <w:rPr>
                <w:rFonts w:ascii="Times New Roman" w:hAnsi="Times New Roman"/>
                <w:color w:val="000000"/>
                <w:sz w:val="20"/>
                <w:szCs w:val="20"/>
              </w:rPr>
              <w:t>4</w:t>
            </w:r>
            <w:proofErr w:type="gramEnd"/>
          </w:p>
        </w:tc>
        <w:tc>
          <w:tcPr>
            <w:tcW w:w="893" w:type="dxa"/>
            <w:tcBorders>
              <w:top w:val="nil"/>
              <w:left w:val="nil"/>
              <w:bottom w:val="single" w:sz="4" w:space="0" w:color="auto"/>
              <w:right w:val="single" w:sz="4" w:space="0" w:color="auto"/>
            </w:tcBorders>
            <w:hideMark/>
          </w:tcPr>
          <w:p w14:paraId="761EE0D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19A42F7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nil"/>
              <w:left w:val="nil"/>
              <w:bottom w:val="single" w:sz="4" w:space="0" w:color="auto"/>
              <w:right w:val="single" w:sz="4" w:space="0" w:color="auto"/>
            </w:tcBorders>
            <w:hideMark/>
          </w:tcPr>
          <w:p w14:paraId="4ABE8C3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899196B"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49F340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170</w:t>
            </w:r>
          </w:p>
        </w:tc>
        <w:tc>
          <w:tcPr>
            <w:tcW w:w="6058" w:type="dxa"/>
            <w:tcBorders>
              <w:top w:val="nil"/>
              <w:left w:val="nil"/>
              <w:bottom w:val="single" w:sz="4" w:space="0" w:color="auto"/>
              <w:right w:val="single" w:sz="4" w:space="0" w:color="auto"/>
            </w:tcBorders>
            <w:hideMark/>
          </w:tcPr>
          <w:p w14:paraId="1A9B590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Преобразователь давления-разрежения, 0...3.0МПа Метран-75TG2 A 2G 2 1 M4 EM S5 В</w:t>
            </w:r>
            <w:proofErr w:type="gramStart"/>
            <w:r w:rsidRPr="00DD16C3">
              <w:rPr>
                <w:rFonts w:ascii="Times New Roman" w:hAnsi="Times New Roman"/>
                <w:color w:val="000000"/>
                <w:sz w:val="20"/>
                <w:szCs w:val="20"/>
              </w:rPr>
              <w:t>4</w:t>
            </w:r>
            <w:proofErr w:type="gramEnd"/>
          </w:p>
        </w:tc>
        <w:tc>
          <w:tcPr>
            <w:tcW w:w="893" w:type="dxa"/>
            <w:tcBorders>
              <w:top w:val="nil"/>
              <w:left w:val="nil"/>
              <w:bottom w:val="single" w:sz="4" w:space="0" w:color="auto"/>
              <w:right w:val="single" w:sz="4" w:space="0" w:color="auto"/>
            </w:tcBorders>
            <w:hideMark/>
          </w:tcPr>
          <w:p w14:paraId="54B2C6F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6986F93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7A14BCB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15B48BE"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470DC4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171</w:t>
            </w:r>
          </w:p>
        </w:tc>
        <w:tc>
          <w:tcPr>
            <w:tcW w:w="6058" w:type="dxa"/>
            <w:tcBorders>
              <w:top w:val="nil"/>
              <w:left w:val="nil"/>
              <w:bottom w:val="single" w:sz="4" w:space="0" w:color="auto"/>
              <w:right w:val="single" w:sz="4" w:space="0" w:color="auto"/>
            </w:tcBorders>
            <w:hideMark/>
          </w:tcPr>
          <w:p w14:paraId="28BFC22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nil"/>
              <w:left w:val="nil"/>
              <w:bottom w:val="single" w:sz="4" w:space="0" w:color="auto"/>
              <w:right w:val="single" w:sz="4" w:space="0" w:color="auto"/>
            </w:tcBorders>
            <w:hideMark/>
          </w:tcPr>
          <w:p w14:paraId="5F8704C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9CF97F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0,01</w:t>
            </w:r>
          </w:p>
        </w:tc>
        <w:tc>
          <w:tcPr>
            <w:tcW w:w="1148" w:type="dxa"/>
            <w:tcBorders>
              <w:top w:val="nil"/>
              <w:left w:val="nil"/>
              <w:bottom w:val="single" w:sz="4" w:space="0" w:color="auto"/>
              <w:right w:val="single" w:sz="4" w:space="0" w:color="auto"/>
            </w:tcBorders>
            <w:hideMark/>
          </w:tcPr>
          <w:p w14:paraId="0C04DB3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0C26A6E"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602607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172</w:t>
            </w:r>
          </w:p>
        </w:tc>
        <w:tc>
          <w:tcPr>
            <w:tcW w:w="6058" w:type="dxa"/>
            <w:tcBorders>
              <w:top w:val="nil"/>
              <w:left w:val="nil"/>
              <w:bottom w:val="single" w:sz="4" w:space="0" w:color="auto"/>
              <w:right w:val="single" w:sz="4" w:space="0" w:color="auto"/>
            </w:tcBorders>
            <w:hideMark/>
          </w:tcPr>
          <w:p w14:paraId="743C6F7A"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Устройство охладительное УО УО-100.40</w:t>
            </w:r>
          </w:p>
        </w:tc>
        <w:tc>
          <w:tcPr>
            <w:tcW w:w="893" w:type="dxa"/>
            <w:tcBorders>
              <w:top w:val="nil"/>
              <w:left w:val="nil"/>
              <w:bottom w:val="single" w:sz="4" w:space="0" w:color="auto"/>
              <w:right w:val="single" w:sz="4" w:space="0" w:color="auto"/>
            </w:tcBorders>
            <w:hideMark/>
          </w:tcPr>
          <w:p w14:paraId="4D8D93E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4B6F029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7CC4461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10C8551"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0D79B1B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173</w:t>
            </w:r>
          </w:p>
        </w:tc>
        <w:tc>
          <w:tcPr>
            <w:tcW w:w="6058" w:type="dxa"/>
            <w:tcBorders>
              <w:top w:val="nil"/>
              <w:left w:val="nil"/>
              <w:bottom w:val="single" w:sz="4" w:space="0" w:color="auto"/>
              <w:right w:val="single" w:sz="4" w:space="0" w:color="auto"/>
            </w:tcBorders>
            <w:hideMark/>
          </w:tcPr>
          <w:p w14:paraId="10A466D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nil"/>
              <w:left w:val="nil"/>
              <w:bottom w:val="single" w:sz="4" w:space="0" w:color="auto"/>
              <w:right w:val="single" w:sz="4" w:space="0" w:color="auto"/>
            </w:tcBorders>
            <w:hideMark/>
          </w:tcPr>
          <w:p w14:paraId="0E0A356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38AE739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0,05</w:t>
            </w:r>
          </w:p>
        </w:tc>
        <w:tc>
          <w:tcPr>
            <w:tcW w:w="1148" w:type="dxa"/>
            <w:tcBorders>
              <w:top w:val="nil"/>
              <w:left w:val="nil"/>
              <w:bottom w:val="single" w:sz="4" w:space="0" w:color="auto"/>
              <w:right w:val="single" w:sz="4" w:space="0" w:color="auto"/>
            </w:tcBorders>
            <w:hideMark/>
          </w:tcPr>
          <w:p w14:paraId="1795989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27C0DCE"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38635CC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174</w:t>
            </w:r>
          </w:p>
        </w:tc>
        <w:tc>
          <w:tcPr>
            <w:tcW w:w="6058" w:type="dxa"/>
            <w:tcBorders>
              <w:top w:val="nil"/>
              <w:left w:val="nil"/>
              <w:bottom w:val="single" w:sz="4" w:space="0" w:color="auto"/>
              <w:right w:val="single" w:sz="4" w:space="0" w:color="auto"/>
            </w:tcBorders>
            <w:hideMark/>
          </w:tcPr>
          <w:p w14:paraId="56EBFF4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Штуцерный клапанный блок 0106 M T 2 2 C B 1 1</w:t>
            </w:r>
          </w:p>
        </w:tc>
        <w:tc>
          <w:tcPr>
            <w:tcW w:w="893" w:type="dxa"/>
            <w:tcBorders>
              <w:top w:val="nil"/>
              <w:left w:val="nil"/>
              <w:bottom w:val="single" w:sz="4" w:space="0" w:color="auto"/>
              <w:right w:val="single" w:sz="4" w:space="0" w:color="auto"/>
            </w:tcBorders>
            <w:hideMark/>
          </w:tcPr>
          <w:p w14:paraId="36AD730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3723AA4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0,05</w:t>
            </w:r>
          </w:p>
        </w:tc>
        <w:tc>
          <w:tcPr>
            <w:tcW w:w="1148" w:type="dxa"/>
            <w:tcBorders>
              <w:top w:val="nil"/>
              <w:left w:val="nil"/>
              <w:bottom w:val="single" w:sz="4" w:space="0" w:color="auto"/>
              <w:right w:val="single" w:sz="4" w:space="0" w:color="auto"/>
            </w:tcBorders>
            <w:hideMark/>
          </w:tcPr>
          <w:p w14:paraId="6E47C5C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2F00EBB"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7C2A8AD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175</w:t>
            </w:r>
          </w:p>
        </w:tc>
        <w:tc>
          <w:tcPr>
            <w:tcW w:w="6058" w:type="dxa"/>
            <w:tcBorders>
              <w:top w:val="nil"/>
              <w:left w:val="nil"/>
              <w:bottom w:val="single" w:sz="4" w:space="0" w:color="auto"/>
              <w:right w:val="single" w:sz="4" w:space="0" w:color="auto"/>
            </w:tcBorders>
            <w:hideMark/>
          </w:tcPr>
          <w:p w14:paraId="071DA01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Приборы, устанавливаемые на металлоконструкциях, щитах и пультах, масса: до 5 кг</w:t>
            </w:r>
          </w:p>
        </w:tc>
        <w:tc>
          <w:tcPr>
            <w:tcW w:w="893" w:type="dxa"/>
            <w:tcBorders>
              <w:top w:val="nil"/>
              <w:left w:val="nil"/>
              <w:bottom w:val="single" w:sz="4" w:space="0" w:color="auto"/>
              <w:right w:val="single" w:sz="4" w:space="0" w:color="auto"/>
            </w:tcBorders>
            <w:hideMark/>
          </w:tcPr>
          <w:p w14:paraId="169281F9"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0D90E01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09F263E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C0B02F5"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3E71E60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176</w:t>
            </w:r>
          </w:p>
        </w:tc>
        <w:tc>
          <w:tcPr>
            <w:tcW w:w="6058" w:type="dxa"/>
            <w:tcBorders>
              <w:top w:val="nil"/>
              <w:left w:val="nil"/>
              <w:bottom w:val="single" w:sz="4" w:space="0" w:color="auto"/>
              <w:right w:val="single" w:sz="4" w:space="0" w:color="auto"/>
            </w:tcBorders>
            <w:hideMark/>
          </w:tcPr>
          <w:p w14:paraId="3292D9C3"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Преобразователь дифференциального давления, (-6.3)...6.3кПа Метран-75CD1 A 2 2 3 1 L3 M4 EM S5 B4</w:t>
            </w:r>
          </w:p>
        </w:tc>
        <w:tc>
          <w:tcPr>
            <w:tcW w:w="893" w:type="dxa"/>
            <w:tcBorders>
              <w:top w:val="nil"/>
              <w:left w:val="nil"/>
              <w:bottom w:val="single" w:sz="4" w:space="0" w:color="auto"/>
              <w:right w:val="single" w:sz="4" w:space="0" w:color="auto"/>
            </w:tcBorders>
            <w:hideMark/>
          </w:tcPr>
          <w:p w14:paraId="46B8D64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3C01EDE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310FF3D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5BF7657"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5D7D482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177</w:t>
            </w:r>
          </w:p>
        </w:tc>
        <w:tc>
          <w:tcPr>
            <w:tcW w:w="6058" w:type="dxa"/>
            <w:tcBorders>
              <w:top w:val="nil"/>
              <w:left w:val="nil"/>
              <w:bottom w:val="single" w:sz="4" w:space="0" w:color="auto"/>
              <w:right w:val="single" w:sz="4" w:space="0" w:color="auto"/>
            </w:tcBorders>
            <w:hideMark/>
          </w:tcPr>
          <w:p w14:paraId="2A4596C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nil"/>
              <w:left w:val="nil"/>
              <w:bottom w:val="single" w:sz="4" w:space="0" w:color="auto"/>
              <w:right w:val="single" w:sz="4" w:space="0" w:color="auto"/>
            </w:tcBorders>
            <w:hideMark/>
          </w:tcPr>
          <w:p w14:paraId="4AB6E46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65652A8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751D07C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C1F9485"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4D2BD1C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178</w:t>
            </w:r>
          </w:p>
        </w:tc>
        <w:tc>
          <w:tcPr>
            <w:tcW w:w="6058" w:type="dxa"/>
            <w:tcBorders>
              <w:top w:val="nil"/>
              <w:left w:val="nil"/>
              <w:bottom w:val="single" w:sz="4" w:space="0" w:color="auto"/>
              <w:right w:val="single" w:sz="4" w:space="0" w:color="auto"/>
            </w:tcBorders>
            <w:hideMark/>
          </w:tcPr>
          <w:p w14:paraId="251BA7F8"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Традиционный клапанный блок 0104 M T 5 2 C 1 1 L3</w:t>
            </w:r>
          </w:p>
        </w:tc>
        <w:tc>
          <w:tcPr>
            <w:tcW w:w="893" w:type="dxa"/>
            <w:tcBorders>
              <w:top w:val="nil"/>
              <w:left w:val="nil"/>
              <w:bottom w:val="single" w:sz="4" w:space="0" w:color="auto"/>
              <w:right w:val="single" w:sz="4" w:space="0" w:color="auto"/>
            </w:tcBorders>
            <w:hideMark/>
          </w:tcPr>
          <w:p w14:paraId="3107A56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0D61C8E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7B65D16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B9D79E8"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3291710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179</w:t>
            </w:r>
          </w:p>
        </w:tc>
        <w:tc>
          <w:tcPr>
            <w:tcW w:w="6058" w:type="dxa"/>
            <w:tcBorders>
              <w:top w:val="nil"/>
              <w:left w:val="nil"/>
              <w:bottom w:val="single" w:sz="4" w:space="0" w:color="auto"/>
              <w:right w:val="single" w:sz="4" w:space="0" w:color="auto"/>
            </w:tcBorders>
            <w:hideMark/>
          </w:tcPr>
          <w:p w14:paraId="10AA1B0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Приборы, устанавливаемые на металлоконструкциях, щитах и пультах, масса: до 5 кг</w:t>
            </w:r>
          </w:p>
        </w:tc>
        <w:tc>
          <w:tcPr>
            <w:tcW w:w="893" w:type="dxa"/>
            <w:tcBorders>
              <w:top w:val="nil"/>
              <w:left w:val="nil"/>
              <w:bottom w:val="single" w:sz="4" w:space="0" w:color="auto"/>
              <w:right w:val="single" w:sz="4" w:space="0" w:color="auto"/>
            </w:tcBorders>
            <w:hideMark/>
          </w:tcPr>
          <w:p w14:paraId="68DB63D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392CEF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721B47C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5A91049" w14:textId="77777777" w:rsidTr="008464D7">
        <w:trPr>
          <w:trHeight w:val="573"/>
        </w:trPr>
        <w:tc>
          <w:tcPr>
            <w:tcW w:w="600" w:type="dxa"/>
            <w:tcBorders>
              <w:top w:val="nil"/>
              <w:left w:val="single" w:sz="4" w:space="0" w:color="auto"/>
              <w:bottom w:val="single" w:sz="4" w:space="0" w:color="auto"/>
              <w:right w:val="single" w:sz="4" w:space="0" w:color="auto"/>
            </w:tcBorders>
            <w:noWrap/>
            <w:hideMark/>
          </w:tcPr>
          <w:p w14:paraId="035A803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180</w:t>
            </w:r>
          </w:p>
        </w:tc>
        <w:tc>
          <w:tcPr>
            <w:tcW w:w="6058" w:type="dxa"/>
            <w:tcBorders>
              <w:top w:val="nil"/>
              <w:left w:val="nil"/>
              <w:bottom w:val="single" w:sz="4" w:space="0" w:color="auto"/>
              <w:right w:val="single" w:sz="4" w:space="0" w:color="auto"/>
            </w:tcBorders>
            <w:hideMark/>
          </w:tcPr>
          <w:p w14:paraId="41F67E8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Преобразователь дифференциального давлени</w:t>
            </w:r>
            <w:proofErr w:type="gramStart"/>
            <w:r w:rsidRPr="00DD16C3">
              <w:rPr>
                <w:rFonts w:ascii="Times New Roman" w:hAnsi="Times New Roman"/>
                <w:color w:val="000000"/>
                <w:sz w:val="20"/>
                <w:szCs w:val="20"/>
              </w:rPr>
              <w:t>я(</w:t>
            </w:r>
            <w:proofErr w:type="gramEnd"/>
            <w:r w:rsidRPr="00DD16C3">
              <w:rPr>
                <w:rFonts w:ascii="Times New Roman" w:hAnsi="Times New Roman"/>
                <w:color w:val="000000"/>
                <w:sz w:val="20"/>
                <w:szCs w:val="20"/>
              </w:rPr>
              <w:t>расходомер), (-250)...250кПа Метран-150CD3T 2 2 1 1 L3 A M5 EM S5 ST</w:t>
            </w:r>
          </w:p>
        </w:tc>
        <w:tc>
          <w:tcPr>
            <w:tcW w:w="893" w:type="dxa"/>
            <w:tcBorders>
              <w:top w:val="nil"/>
              <w:left w:val="nil"/>
              <w:bottom w:val="single" w:sz="4" w:space="0" w:color="auto"/>
              <w:right w:val="single" w:sz="4" w:space="0" w:color="auto"/>
            </w:tcBorders>
            <w:hideMark/>
          </w:tcPr>
          <w:p w14:paraId="2860B6C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2150601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2383E30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6BE67E1"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1E26F5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181</w:t>
            </w:r>
          </w:p>
        </w:tc>
        <w:tc>
          <w:tcPr>
            <w:tcW w:w="6058" w:type="dxa"/>
            <w:tcBorders>
              <w:top w:val="nil"/>
              <w:left w:val="nil"/>
              <w:bottom w:val="single" w:sz="4" w:space="0" w:color="auto"/>
              <w:right w:val="single" w:sz="4" w:space="0" w:color="auto"/>
            </w:tcBorders>
            <w:hideMark/>
          </w:tcPr>
          <w:p w14:paraId="36D6975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nil"/>
              <w:left w:val="nil"/>
              <w:bottom w:val="single" w:sz="4" w:space="0" w:color="auto"/>
              <w:right w:val="single" w:sz="4" w:space="0" w:color="auto"/>
            </w:tcBorders>
            <w:hideMark/>
          </w:tcPr>
          <w:p w14:paraId="61783DD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CEA4B0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0,02</w:t>
            </w:r>
          </w:p>
        </w:tc>
        <w:tc>
          <w:tcPr>
            <w:tcW w:w="1148" w:type="dxa"/>
            <w:tcBorders>
              <w:top w:val="nil"/>
              <w:left w:val="nil"/>
              <w:bottom w:val="single" w:sz="4" w:space="0" w:color="auto"/>
              <w:right w:val="single" w:sz="4" w:space="0" w:color="auto"/>
            </w:tcBorders>
            <w:hideMark/>
          </w:tcPr>
          <w:p w14:paraId="234C720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036629D"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1A4029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182</w:t>
            </w:r>
          </w:p>
        </w:tc>
        <w:tc>
          <w:tcPr>
            <w:tcW w:w="6058" w:type="dxa"/>
            <w:tcBorders>
              <w:top w:val="nil"/>
              <w:left w:val="nil"/>
              <w:bottom w:val="single" w:sz="4" w:space="0" w:color="auto"/>
              <w:right w:val="single" w:sz="4" w:space="0" w:color="auto"/>
            </w:tcBorders>
            <w:hideMark/>
          </w:tcPr>
          <w:p w14:paraId="5C038117"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Традиционный клапанный блок 0104 M T 5 2 C 1 1  VC L3</w:t>
            </w:r>
          </w:p>
        </w:tc>
        <w:tc>
          <w:tcPr>
            <w:tcW w:w="893" w:type="dxa"/>
            <w:tcBorders>
              <w:top w:val="nil"/>
              <w:left w:val="nil"/>
              <w:bottom w:val="single" w:sz="4" w:space="0" w:color="auto"/>
              <w:right w:val="single" w:sz="4" w:space="0" w:color="auto"/>
            </w:tcBorders>
            <w:hideMark/>
          </w:tcPr>
          <w:p w14:paraId="0D7C385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7189DAB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50985D0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89A6136"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4171DEE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183</w:t>
            </w:r>
          </w:p>
        </w:tc>
        <w:tc>
          <w:tcPr>
            <w:tcW w:w="6058" w:type="dxa"/>
            <w:tcBorders>
              <w:top w:val="nil"/>
              <w:left w:val="nil"/>
              <w:bottom w:val="single" w:sz="4" w:space="0" w:color="auto"/>
              <w:right w:val="single" w:sz="4" w:space="0" w:color="auto"/>
            </w:tcBorders>
            <w:hideMark/>
          </w:tcPr>
          <w:p w14:paraId="4882054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 устанавливаемый на резьбовых соединениях, масса: до 1,5 кг</w:t>
            </w:r>
          </w:p>
        </w:tc>
        <w:tc>
          <w:tcPr>
            <w:tcW w:w="893" w:type="dxa"/>
            <w:tcBorders>
              <w:top w:val="nil"/>
              <w:left w:val="nil"/>
              <w:bottom w:val="single" w:sz="4" w:space="0" w:color="auto"/>
              <w:right w:val="single" w:sz="4" w:space="0" w:color="auto"/>
            </w:tcBorders>
            <w:hideMark/>
          </w:tcPr>
          <w:p w14:paraId="3F11ABEB"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23FD2D8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8</w:t>
            </w:r>
          </w:p>
        </w:tc>
        <w:tc>
          <w:tcPr>
            <w:tcW w:w="1148" w:type="dxa"/>
            <w:tcBorders>
              <w:top w:val="nil"/>
              <w:left w:val="nil"/>
              <w:bottom w:val="single" w:sz="4" w:space="0" w:color="auto"/>
              <w:right w:val="single" w:sz="4" w:space="0" w:color="auto"/>
            </w:tcBorders>
            <w:hideMark/>
          </w:tcPr>
          <w:p w14:paraId="42C7DDF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0A955AB"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2590155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184</w:t>
            </w:r>
          </w:p>
        </w:tc>
        <w:tc>
          <w:tcPr>
            <w:tcW w:w="6058" w:type="dxa"/>
            <w:tcBorders>
              <w:top w:val="single" w:sz="4" w:space="0" w:color="auto"/>
              <w:left w:val="single" w:sz="4" w:space="0" w:color="auto"/>
              <w:bottom w:val="single" w:sz="4" w:space="0" w:color="auto"/>
              <w:right w:val="single" w:sz="4" w:space="0" w:color="auto"/>
            </w:tcBorders>
            <w:hideMark/>
          </w:tcPr>
          <w:p w14:paraId="23901B81"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ТСПУ Метран-276-02-525-0,5-Н10-(0...+300) С-4-20 мА-У1.1-ST</w:t>
            </w:r>
          </w:p>
        </w:tc>
        <w:tc>
          <w:tcPr>
            <w:tcW w:w="893" w:type="dxa"/>
            <w:tcBorders>
              <w:top w:val="single" w:sz="4" w:space="0" w:color="auto"/>
              <w:left w:val="single" w:sz="4" w:space="0" w:color="auto"/>
              <w:bottom w:val="single" w:sz="4" w:space="0" w:color="auto"/>
              <w:right w:val="single" w:sz="4" w:space="0" w:color="auto"/>
            </w:tcBorders>
            <w:hideMark/>
          </w:tcPr>
          <w:p w14:paraId="6A7BD65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2BDB97F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22617A9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345BFFB"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4B482DE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185</w:t>
            </w:r>
          </w:p>
        </w:tc>
        <w:tc>
          <w:tcPr>
            <w:tcW w:w="6058" w:type="dxa"/>
            <w:tcBorders>
              <w:top w:val="single" w:sz="4" w:space="0" w:color="auto"/>
              <w:left w:val="single" w:sz="4" w:space="0" w:color="auto"/>
              <w:bottom w:val="single" w:sz="4" w:space="0" w:color="auto"/>
              <w:right w:val="single" w:sz="4" w:space="0" w:color="auto"/>
            </w:tcBorders>
            <w:hideMark/>
          </w:tcPr>
          <w:p w14:paraId="2B16CEC4" w14:textId="77777777" w:rsidR="008464D7" w:rsidRPr="00DD16C3" w:rsidRDefault="008464D7" w:rsidP="008464D7">
            <w:pPr>
              <w:ind w:firstLineChars="100" w:firstLine="200"/>
              <w:rPr>
                <w:rFonts w:ascii="Times New Roman" w:hAnsi="Times New Roman"/>
                <w:color w:val="000000"/>
                <w:sz w:val="20"/>
                <w:szCs w:val="20"/>
              </w:rPr>
            </w:pPr>
            <w:proofErr w:type="gramStart"/>
            <w:r w:rsidRPr="00DD16C3">
              <w:rPr>
                <w:rFonts w:ascii="Times New Roman" w:hAnsi="Times New Roman"/>
                <w:color w:val="000000"/>
                <w:sz w:val="20"/>
                <w:szCs w:val="20"/>
              </w:rPr>
              <w:t>ТСПУ Метран-276-02-525-0,5-H10-(0...+500) С-4-20 мА-У1.1-ST-(TAG:</w:t>
            </w:r>
            <w:proofErr w:type="gramEnd"/>
            <w:r w:rsidRPr="00DD16C3">
              <w:rPr>
                <w:rFonts w:ascii="Times New Roman" w:hAnsi="Times New Roman"/>
                <w:color w:val="000000"/>
                <w:sz w:val="20"/>
                <w:szCs w:val="20"/>
              </w:rPr>
              <w:t xml:space="preserve"> </w:t>
            </w:r>
            <w:proofErr w:type="gramStart"/>
            <w:r w:rsidRPr="00DD16C3">
              <w:rPr>
                <w:rFonts w:ascii="Times New Roman" w:hAnsi="Times New Roman"/>
                <w:color w:val="000000"/>
                <w:sz w:val="20"/>
                <w:szCs w:val="20"/>
              </w:rPr>
              <w:t>TT2)</w:t>
            </w:r>
            <w:proofErr w:type="gramEnd"/>
          </w:p>
        </w:tc>
        <w:tc>
          <w:tcPr>
            <w:tcW w:w="893" w:type="dxa"/>
            <w:tcBorders>
              <w:top w:val="single" w:sz="4" w:space="0" w:color="auto"/>
              <w:left w:val="single" w:sz="4" w:space="0" w:color="auto"/>
              <w:bottom w:val="single" w:sz="4" w:space="0" w:color="auto"/>
              <w:right w:val="single" w:sz="4" w:space="0" w:color="auto"/>
            </w:tcBorders>
            <w:hideMark/>
          </w:tcPr>
          <w:p w14:paraId="2506FDB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1840E88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0D25EEC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D66E179" w14:textId="77777777" w:rsidTr="008464D7">
        <w:trPr>
          <w:trHeight w:val="364"/>
        </w:trPr>
        <w:tc>
          <w:tcPr>
            <w:tcW w:w="600" w:type="dxa"/>
            <w:tcBorders>
              <w:top w:val="single" w:sz="4" w:space="0" w:color="auto"/>
              <w:left w:val="single" w:sz="4" w:space="0" w:color="auto"/>
              <w:bottom w:val="single" w:sz="4" w:space="0" w:color="auto"/>
              <w:right w:val="single" w:sz="4" w:space="0" w:color="auto"/>
            </w:tcBorders>
            <w:noWrap/>
            <w:hideMark/>
          </w:tcPr>
          <w:p w14:paraId="25E2AD7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186</w:t>
            </w:r>
          </w:p>
        </w:tc>
        <w:tc>
          <w:tcPr>
            <w:tcW w:w="6058" w:type="dxa"/>
            <w:tcBorders>
              <w:top w:val="single" w:sz="4" w:space="0" w:color="auto"/>
              <w:left w:val="single" w:sz="4" w:space="0" w:color="auto"/>
              <w:bottom w:val="single" w:sz="4" w:space="0" w:color="auto"/>
              <w:right w:val="single" w:sz="4" w:space="0" w:color="auto"/>
            </w:tcBorders>
            <w:hideMark/>
          </w:tcPr>
          <w:p w14:paraId="042496C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Измерительный преобразователь температуры Метран-2700ETH1NNANAXA 0...+200</w:t>
            </w:r>
            <w:proofErr w:type="gramStart"/>
            <w:r w:rsidRPr="00DD16C3">
              <w:rPr>
                <w:rFonts w:ascii="Times New Roman" w:hAnsi="Times New Roman"/>
                <w:color w:val="000000"/>
                <w:sz w:val="20"/>
                <w:szCs w:val="20"/>
              </w:rPr>
              <w:t xml:space="preserve"> С</w:t>
            </w:r>
            <w:proofErr w:type="gramEnd"/>
            <w:r w:rsidRPr="00DD16C3">
              <w:rPr>
                <w:rFonts w:ascii="Times New Roman" w:hAnsi="Times New Roman"/>
                <w:color w:val="000000"/>
                <w:sz w:val="20"/>
                <w:szCs w:val="20"/>
              </w:rPr>
              <w:t xml:space="preserve">, Pt100_a_0,00385, 4-х </w:t>
            </w:r>
            <w:proofErr w:type="spellStart"/>
            <w:r w:rsidRPr="00DD16C3">
              <w:rPr>
                <w:rFonts w:ascii="Times New Roman" w:hAnsi="Times New Roman"/>
                <w:color w:val="000000"/>
                <w:sz w:val="20"/>
                <w:szCs w:val="20"/>
              </w:rPr>
              <w:t>проводн</w:t>
            </w:r>
            <w:proofErr w:type="spellEnd"/>
          </w:p>
        </w:tc>
        <w:tc>
          <w:tcPr>
            <w:tcW w:w="893" w:type="dxa"/>
            <w:tcBorders>
              <w:top w:val="single" w:sz="4" w:space="0" w:color="auto"/>
              <w:left w:val="single" w:sz="4" w:space="0" w:color="auto"/>
              <w:bottom w:val="single" w:sz="4" w:space="0" w:color="auto"/>
              <w:right w:val="single" w:sz="4" w:space="0" w:color="auto"/>
            </w:tcBorders>
            <w:hideMark/>
          </w:tcPr>
          <w:p w14:paraId="0ABA23A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21F63D5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single" w:sz="4" w:space="0" w:color="auto"/>
              <w:bottom w:val="single" w:sz="4" w:space="0" w:color="auto"/>
              <w:right w:val="single" w:sz="4" w:space="0" w:color="auto"/>
            </w:tcBorders>
            <w:hideMark/>
          </w:tcPr>
          <w:p w14:paraId="7E9D237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E3CB5C3" w14:textId="77777777" w:rsidTr="008464D7">
        <w:trPr>
          <w:trHeight w:val="530"/>
        </w:trPr>
        <w:tc>
          <w:tcPr>
            <w:tcW w:w="600" w:type="dxa"/>
            <w:tcBorders>
              <w:top w:val="single" w:sz="4" w:space="0" w:color="auto"/>
              <w:left w:val="single" w:sz="4" w:space="0" w:color="auto"/>
              <w:bottom w:val="single" w:sz="4" w:space="0" w:color="auto"/>
              <w:right w:val="single" w:sz="4" w:space="0" w:color="auto"/>
            </w:tcBorders>
            <w:noWrap/>
            <w:hideMark/>
          </w:tcPr>
          <w:p w14:paraId="1EE4DD3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187</w:t>
            </w:r>
          </w:p>
        </w:tc>
        <w:tc>
          <w:tcPr>
            <w:tcW w:w="6058" w:type="dxa"/>
            <w:tcBorders>
              <w:top w:val="single" w:sz="4" w:space="0" w:color="auto"/>
              <w:left w:val="single" w:sz="4" w:space="0" w:color="auto"/>
              <w:bottom w:val="single" w:sz="4" w:space="0" w:color="auto"/>
              <w:right w:val="single" w:sz="4" w:space="0" w:color="auto"/>
            </w:tcBorders>
            <w:hideMark/>
          </w:tcPr>
          <w:p w14:paraId="4D073D01" w14:textId="77777777" w:rsidR="008464D7" w:rsidRPr="00DD16C3" w:rsidRDefault="008464D7" w:rsidP="008464D7">
            <w:pPr>
              <w:ind w:firstLineChars="100" w:firstLine="200"/>
              <w:rPr>
                <w:rFonts w:ascii="Times New Roman" w:hAnsi="Times New Roman"/>
                <w:color w:val="000000"/>
                <w:sz w:val="20"/>
                <w:szCs w:val="20"/>
              </w:rPr>
            </w:pPr>
            <w:proofErr w:type="spellStart"/>
            <w:r w:rsidRPr="00DD16C3">
              <w:rPr>
                <w:rFonts w:ascii="Times New Roman" w:hAnsi="Times New Roman"/>
                <w:color w:val="000000"/>
                <w:sz w:val="20"/>
                <w:szCs w:val="20"/>
              </w:rPr>
              <w:t>Термопреобразователь</w:t>
            </w:r>
            <w:proofErr w:type="spellEnd"/>
            <w:r w:rsidRPr="00DD16C3">
              <w:rPr>
                <w:rFonts w:ascii="Times New Roman" w:hAnsi="Times New Roman"/>
                <w:color w:val="000000"/>
                <w:sz w:val="20"/>
                <w:szCs w:val="20"/>
              </w:rPr>
              <w:t xml:space="preserve"> сопротивления Метран-2000-(-50...+250) С-Pt100-AA-4-1-А06-60-80-H10-A1-С-XA-У1.1(-55...+85)-ST</w:t>
            </w:r>
          </w:p>
        </w:tc>
        <w:tc>
          <w:tcPr>
            <w:tcW w:w="893" w:type="dxa"/>
            <w:tcBorders>
              <w:top w:val="single" w:sz="4" w:space="0" w:color="auto"/>
              <w:left w:val="single" w:sz="4" w:space="0" w:color="auto"/>
              <w:bottom w:val="single" w:sz="4" w:space="0" w:color="auto"/>
              <w:right w:val="single" w:sz="4" w:space="0" w:color="auto"/>
            </w:tcBorders>
            <w:hideMark/>
          </w:tcPr>
          <w:p w14:paraId="29BC27C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324EE40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single" w:sz="4" w:space="0" w:color="auto"/>
              <w:bottom w:val="single" w:sz="4" w:space="0" w:color="auto"/>
              <w:right w:val="single" w:sz="4" w:space="0" w:color="auto"/>
            </w:tcBorders>
            <w:hideMark/>
          </w:tcPr>
          <w:p w14:paraId="178E6EC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E612608" w14:textId="77777777" w:rsidTr="008464D7">
        <w:trPr>
          <w:trHeight w:val="268"/>
        </w:trPr>
        <w:tc>
          <w:tcPr>
            <w:tcW w:w="600" w:type="dxa"/>
            <w:tcBorders>
              <w:top w:val="single" w:sz="4" w:space="0" w:color="auto"/>
              <w:left w:val="single" w:sz="4" w:space="0" w:color="auto"/>
              <w:bottom w:val="single" w:sz="4" w:space="0" w:color="auto"/>
              <w:right w:val="single" w:sz="4" w:space="0" w:color="auto"/>
            </w:tcBorders>
            <w:noWrap/>
            <w:hideMark/>
          </w:tcPr>
          <w:p w14:paraId="0A15E22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188</w:t>
            </w:r>
          </w:p>
        </w:tc>
        <w:tc>
          <w:tcPr>
            <w:tcW w:w="6058" w:type="dxa"/>
            <w:tcBorders>
              <w:top w:val="single" w:sz="4" w:space="0" w:color="auto"/>
              <w:left w:val="single" w:sz="4" w:space="0" w:color="auto"/>
              <w:bottom w:val="single" w:sz="4" w:space="0" w:color="auto"/>
              <w:right w:val="single" w:sz="4" w:space="0" w:color="auto"/>
            </w:tcBorders>
            <w:hideMark/>
          </w:tcPr>
          <w:p w14:paraId="049152ED"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ТСПУ Метран-276-03-100-0,5-H10-(0...+200) С-4-20 мА-У1.1-ST</w:t>
            </w:r>
          </w:p>
        </w:tc>
        <w:tc>
          <w:tcPr>
            <w:tcW w:w="893" w:type="dxa"/>
            <w:tcBorders>
              <w:top w:val="single" w:sz="4" w:space="0" w:color="auto"/>
              <w:left w:val="single" w:sz="4" w:space="0" w:color="auto"/>
              <w:bottom w:val="single" w:sz="4" w:space="0" w:color="auto"/>
              <w:right w:val="single" w:sz="4" w:space="0" w:color="auto"/>
            </w:tcBorders>
            <w:hideMark/>
          </w:tcPr>
          <w:p w14:paraId="56270B6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32ECC52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40537FF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C2403BC"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4FFCF20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189</w:t>
            </w:r>
          </w:p>
        </w:tc>
        <w:tc>
          <w:tcPr>
            <w:tcW w:w="6058" w:type="dxa"/>
            <w:tcBorders>
              <w:top w:val="single" w:sz="4" w:space="0" w:color="auto"/>
              <w:left w:val="single" w:sz="4" w:space="0" w:color="auto"/>
              <w:bottom w:val="single" w:sz="4" w:space="0" w:color="auto"/>
              <w:right w:val="single" w:sz="4" w:space="0" w:color="auto"/>
            </w:tcBorders>
            <w:hideMark/>
          </w:tcPr>
          <w:p w14:paraId="35DE9AD7"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ТСПУ Метран-276-02-525-0,5-H10-(-50...+100) С-4-20 мА-У1.1-ST</w:t>
            </w:r>
          </w:p>
        </w:tc>
        <w:tc>
          <w:tcPr>
            <w:tcW w:w="893" w:type="dxa"/>
            <w:tcBorders>
              <w:top w:val="single" w:sz="4" w:space="0" w:color="auto"/>
              <w:left w:val="single" w:sz="4" w:space="0" w:color="auto"/>
              <w:bottom w:val="single" w:sz="4" w:space="0" w:color="auto"/>
              <w:right w:val="single" w:sz="4" w:space="0" w:color="auto"/>
            </w:tcBorders>
            <w:hideMark/>
          </w:tcPr>
          <w:p w14:paraId="37E6F3D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3225286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568B616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99037A1"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4CB004E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190</w:t>
            </w:r>
          </w:p>
        </w:tc>
        <w:tc>
          <w:tcPr>
            <w:tcW w:w="6058" w:type="dxa"/>
            <w:tcBorders>
              <w:top w:val="single" w:sz="4" w:space="0" w:color="auto"/>
              <w:left w:val="single" w:sz="4" w:space="0" w:color="auto"/>
              <w:bottom w:val="single" w:sz="4" w:space="0" w:color="auto"/>
              <w:right w:val="single" w:sz="4" w:space="0" w:color="auto"/>
            </w:tcBorders>
            <w:hideMark/>
          </w:tcPr>
          <w:p w14:paraId="17BA232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single" w:sz="4" w:space="0" w:color="auto"/>
              <w:left w:val="single" w:sz="4" w:space="0" w:color="auto"/>
              <w:bottom w:val="single" w:sz="4" w:space="0" w:color="auto"/>
              <w:right w:val="single" w:sz="4" w:space="0" w:color="auto"/>
            </w:tcBorders>
            <w:hideMark/>
          </w:tcPr>
          <w:p w14:paraId="5AE3A9A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6AF0F3C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0,12</w:t>
            </w:r>
          </w:p>
        </w:tc>
        <w:tc>
          <w:tcPr>
            <w:tcW w:w="1148" w:type="dxa"/>
            <w:tcBorders>
              <w:top w:val="single" w:sz="4" w:space="0" w:color="auto"/>
              <w:left w:val="single" w:sz="4" w:space="0" w:color="auto"/>
              <w:bottom w:val="single" w:sz="4" w:space="0" w:color="auto"/>
              <w:right w:val="single" w:sz="4" w:space="0" w:color="auto"/>
            </w:tcBorders>
            <w:hideMark/>
          </w:tcPr>
          <w:p w14:paraId="38C5711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FA0D307"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7CB2DEC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191</w:t>
            </w:r>
          </w:p>
        </w:tc>
        <w:tc>
          <w:tcPr>
            <w:tcW w:w="6058" w:type="dxa"/>
            <w:tcBorders>
              <w:top w:val="single" w:sz="4" w:space="0" w:color="auto"/>
              <w:left w:val="single" w:sz="4" w:space="0" w:color="auto"/>
              <w:bottom w:val="single" w:sz="4" w:space="0" w:color="auto"/>
              <w:right w:val="single" w:sz="4" w:space="0" w:color="auto"/>
            </w:tcBorders>
            <w:hideMark/>
          </w:tcPr>
          <w:p w14:paraId="7519301D" w14:textId="77777777" w:rsidR="008464D7" w:rsidRPr="00DD16C3" w:rsidRDefault="008464D7" w:rsidP="008464D7">
            <w:pPr>
              <w:ind w:firstLineChars="100" w:firstLine="200"/>
              <w:rPr>
                <w:rFonts w:ascii="Times New Roman" w:hAnsi="Times New Roman"/>
                <w:color w:val="000000"/>
                <w:sz w:val="20"/>
                <w:szCs w:val="20"/>
              </w:rPr>
            </w:pPr>
            <w:proofErr w:type="spellStart"/>
            <w:r w:rsidRPr="00DD16C3">
              <w:rPr>
                <w:rFonts w:ascii="Times New Roman" w:hAnsi="Times New Roman"/>
                <w:color w:val="000000"/>
                <w:sz w:val="20"/>
                <w:szCs w:val="20"/>
              </w:rPr>
              <w:t>Термокарман</w:t>
            </w:r>
            <w:proofErr w:type="spellEnd"/>
            <w:r w:rsidRPr="00DD16C3">
              <w:rPr>
                <w:rFonts w:ascii="Times New Roman" w:hAnsi="Times New Roman"/>
                <w:color w:val="000000"/>
                <w:sz w:val="20"/>
                <w:szCs w:val="20"/>
              </w:rPr>
              <w:t xml:space="preserve"> защитный </w:t>
            </w:r>
            <w:proofErr w:type="spellStart"/>
            <w:r w:rsidRPr="00DD16C3">
              <w:rPr>
                <w:rFonts w:ascii="Times New Roman" w:hAnsi="Times New Roman"/>
                <w:color w:val="000000"/>
                <w:sz w:val="20"/>
                <w:szCs w:val="20"/>
              </w:rPr>
              <w:t>цельноточеный</w:t>
            </w:r>
            <w:proofErr w:type="spellEnd"/>
            <w:r w:rsidRPr="00DD16C3">
              <w:rPr>
                <w:rFonts w:ascii="Times New Roman" w:hAnsi="Times New Roman"/>
                <w:color w:val="000000"/>
                <w:sz w:val="20"/>
                <w:szCs w:val="20"/>
              </w:rPr>
              <w:t xml:space="preserve"> GZ-SMC-R20/6/B-M20S-L550/U500-S12-17/11</w:t>
            </w:r>
          </w:p>
        </w:tc>
        <w:tc>
          <w:tcPr>
            <w:tcW w:w="893" w:type="dxa"/>
            <w:tcBorders>
              <w:top w:val="single" w:sz="4" w:space="0" w:color="auto"/>
              <w:left w:val="single" w:sz="4" w:space="0" w:color="auto"/>
              <w:bottom w:val="single" w:sz="4" w:space="0" w:color="auto"/>
              <w:right w:val="single" w:sz="4" w:space="0" w:color="auto"/>
            </w:tcBorders>
            <w:hideMark/>
          </w:tcPr>
          <w:p w14:paraId="6257AEC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58DA392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single" w:sz="4" w:space="0" w:color="auto"/>
              <w:left w:val="single" w:sz="4" w:space="0" w:color="auto"/>
              <w:bottom w:val="single" w:sz="4" w:space="0" w:color="auto"/>
              <w:right w:val="single" w:sz="4" w:space="0" w:color="auto"/>
            </w:tcBorders>
            <w:hideMark/>
          </w:tcPr>
          <w:p w14:paraId="46CF73F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7EAB43C"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77CC768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192</w:t>
            </w:r>
          </w:p>
        </w:tc>
        <w:tc>
          <w:tcPr>
            <w:tcW w:w="6058" w:type="dxa"/>
            <w:tcBorders>
              <w:top w:val="single" w:sz="4" w:space="0" w:color="auto"/>
              <w:left w:val="single" w:sz="4" w:space="0" w:color="auto"/>
              <w:bottom w:val="single" w:sz="4" w:space="0" w:color="auto"/>
              <w:right w:val="single" w:sz="4" w:space="0" w:color="auto"/>
            </w:tcBorders>
            <w:hideMark/>
          </w:tcPr>
          <w:p w14:paraId="79EC01B7"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Гильза защитная 2002-03-M20x1,5-M20x1,5-Н10-60</w:t>
            </w:r>
          </w:p>
        </w:tc>
        <w:tc>
          <w:tcPr>
            <w:tcW w:w="893" w:type="dxa"/>
            <w:tcBorders>
              <w:top w:val="single" w:sz="4" w:space="0" w:color="auto"/>
              <w:left w:val="single" w:sz="4" w:space="0" w:color="auto"/>
              <w:bottom w:val="single" w:sz="4" w:space="0" w:color="auto"/>
              <w:right w:val="single" w:sz="4" w:space="0" w:color="auto"/>
            </w:tcBorders>
            <w:hideMark/>
          </w:tcPr>
          <w:p w14:paraId="6E0AC03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2D7DE09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single" w:sz="4" w:space="0" w:color="auto"/>
              <w:bottom w:val="single" w:sz="4" w:space="0" w:color="auto"/>
              <w:right w:val="single" w:sz="4" w:space="0" w:color="auto"/>
            </w:tcBorders>
            <w:hideMark/>
          </w:tcPr>
          <w:p w14:paraId="511EDBF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325A5F1"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7211192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193</w:t>
            </w:r>
          </w:p>
        </w:tc>
        <w:tc>
          <w:tcPr>
            <w:tcW w:w="6058" w:type="dxa"/>
            <w:tcBorders>
              <w:top w:val="single" w:sz="4" w:space="0" w:color="auto"/>
              <w:left w:val="single" w:sz="4" w:space="0" w:color="auto"/>
              <w:bottom w:val="single" w:sz="4" w:space="0" w:color="auto"/>
              <w:right w:val="single" w:sz="4" w:space="0" w:color="auto"/>
            </w:tcBorders>
            <w:hideMark/>
          </w:tcPr>
          <w:p w14:paraId="14FF6961"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Гильза защитная 2002-03-M20x1,5-M20x1,5-Н10-100</w:t>
            </w:r>
          </w:p>
        </w:tc>
        <w:tc>
          <w:tcPr>
            <w:tcW w:w="893" w:type="dxa"/>
            <w:tcBorders>
              <w:top w:val="single" w:sz="4" w:space="0" w:color="auto"/>
              <w:left w:val="single" w:sz="4" w:space="0" w:color="auto"/>
              <w:bottom w:val="single" w:sz="4" w:space="0" w:color="auto"/>
              <w:right w:val="single" w:sz="4" w:space="0" w:color="auto"/>
            </w:tcBorders>
            <w:hideMark/>
          </w:tcPr>
          <w:p w14:paraId="257A712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6553A08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5441960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1811456"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065C041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194</w:t>
            </w:r>
          </w:p>
        </w:tc>
        <w:tc>
          <w:tcPr>
            <w:tcW w:w="6058" w:type="dxa"/>
            <w:tcBorders>
              <w:top w:val="single" w:sz="4" w:space="0" w:color="auto"/>
              <w:left w:val="single" w:sz="4" w:space="0" w:color="auto"/>
              <w:bottom w:val="single" w:sz="4" w:space="0" w:color="auto"/>
              <w:right w:val="single" w:sz="4" w:space="0" w:color="auto"/>
            </w:tcBorders>
            <w:hideMark/>
          </w:tcPr>
          <w:p w14:paraId="1316A63A"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Бобышка прямая БМ20</w:t>
            </w:r>
          </w:p>
        </w:tc>
        <w:tc>
          <w:tcPr>
            <w:tcW w:w="893" w:type="dxa"/>
            <w:tcBorders>
              <w:top w:val="single" w:sz="4" w:space="0" w:color="auto"/>
              <w:left w:val="single" w:sz="4" w:space="0" w:color="auto"/>
              <w:bottom w:val="single" w:sz="4" w:space="0" w:color="auto"/>
              <w:right w:val="single" w:sz="4" w:space="0" w:color="auto"/>
            </w:tcBorders>
            <w:hideMark/>
          </w:tcPr>
          <w:p w14:paraId="66F3C2CE"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30853A7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6</w:t>
            </w:r>
          </w:p>
        </w:tc>
        <w:tc>
          <w:tcPr>
            <w:tcW w:w="1148" w:type="dxa"/>
            <w:tcBorders>
              <w:top w:val="single" w:sz="4" w:space="0" w:color="auto"/>
              <w:left w:val="single" w:sz="4" w:space="0" w:color="auto"/>
              <w:bottom w:val="single" w:sz="4" w:space="0" w:color="auto"/>
              <w:right w:val="single" w:sz="4" w:space="0" w:color="auto"/>
            </w:tcBorders>
            <w:hideMark/>
          </w:tcPr>
          <w:p w14:paraId="0220DB1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E563C7B"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0FF5F61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195</w:t>
            </w:r>
          </w:p>
        </w:tc>
        <w:tc>
          <w:tcPr>
            <w:tcW w:w="6058" w:type="dxa"/>
            <w:tcBorders>
              <w:top w:val="single" w:sz="4" w:space="0" w:color="auto"/>
              <w:left w:val="single" w:sz="4" w:space="0" w:color="auto"/>
              <w:bottom w:val="single" w:sz="4" w:space="0" w:color="auto"/>
              <w:right w:val="single" w:sz="4" w:space="0" w:color="auto"/>
            </w:tcBorders>
            <w:hideMark/>
          </w:tcPr>
          <w:p w14:paraId="69EDDE5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 устанавливаемый на резьбовых соединениях, масса: до 1,5 кг</w:t>
            </w:r>
          </w:p>
        </w:tc>
        <w:tc>
          <w:tcPr>
            <w:tcW w:w="893" w:type="dxa"/>
            <w:tcBorders>
              <w:top w:val="single" w:sz="4" w:space="0" w:color="auto"/>
              <w:left w:val="single" w:sz="4" w:space="0" w:color="auto"/>
              <w:bottom w:val="single" w:sz="4" w:space="0" w:color="auto"/>
              <w:right w:val="single" w:sz="4" w:space="0" w:color="auto"/>
            </w:tcBorders>
            <w:hideMark/>
          </w:tcPr>
          <w:p w14:paraId="657691BB"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10C197A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single" w:sz="4" w:space="0" w:color="auto"/>
              <w:left w:val="single" w:sz="4" w:space="0" w:color="auto"/>
              <w:bottom w:val="single" w:sz="4" w:space="0" w:color="auto"/>
              <w:right w:val="single" w:sz="4" w:space="0" w:color="auto"/>
            </w:tcBorders>
            <w:hideMark/>
          </w:tcPr>
          <w:p w14:paraId="6DE326D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C48CF64" w14:textId="77777777" w:rsidTr="008464D7">
        <w:trPr>
          <w:trHeight w:val="710"/>
        </w:trPr>
        <w:tc>
          <w:tcPr>
            <w:tcW w:w="600" w:type="dxa"/>
            <w:tcBorders>
              <w:top w:val="single" w:sz="4" w:space="0" w:color="auto"/>
              <w:left w:val="single" w:sz="4" w:space="0" w:color="auto"/>
              <w:bottom w:val="single" w:sz="4" w:space="0" w:color="auto"/>
              <w:right w:val="single" w:sz="4" w:space="0" w:color="auto"/>
            </w:tcBorders>
            <w:noWrap/>
            <w:hideMark/>
          </w:tcPr>
          <w:p w14:paraId="0D5B18D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196</w:t>
            </w:r>
          </w:p>
        </w:tc>
        <w:tc>
          <w:tcPr>
            <w:tcW w:w="6058" w:type="dxa"/>
            <w:tcBorders>
              <w:top w:val="single" w:sz="4" w:space="0" w:color="auto"/>
              <w:left w:val="single" w:sz="4" w:space="0" w:color="auto"/>
              <w:bottom w:val="single" w:sz="4" w:space="0" w:color="auto"/>
              <w:right w:val="single" w:sz="4" w:space="0" w:color="auto"/>
            </w:tcBorders>
            <w:hideMark/>
          </w:tcPr>
          <w:p w14:paraId="7AD5E2D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Манометр взрывозащищенный электронный </w:t>
            </w:r>
            <w:proofErr w:type="spellStart"/>
            <w:r w:rsidRPr="00DD16C3">
              <w:rPr>
                <w:rFonts w:ascii="Times New Roman" w:hAnsi="Times New Roman"/>
                <w:color w:val="000000"/>
                <w:sz w:val="20"/>
                <w:szCs w:val="20"/>
              </w:rPr>
              <w:t>лектроконтактный</w:t>
            </w:r>
            <w:proofErr w:type="spellEnd"/>
            <w:r w:rsidRPr="00DD16C3">
              <w:rPr>
                <w:rFonts w:ascii="Times New Roman" w:hAnsi="Times New Roman"/>
                <w:color w:val="000000"/>
                <w:sz w:val="20"/>
                <w:szCs w:val="20"/>
              </w:rPr>
              <w:t>, 0...16кПа КМ-1005-Exd-ДИ-ИМ16-16кПа-D-Vt2570---2хК-13---M20-11N-Т8У-КР1-Y(Е12) -360П ГП ТУ 4212-082-13282997-09</w:t>
            </w:r>
          </w:p>
        </w:tc>
        <w:tc>
          <w:tcPr>
            <w:tcW w:w="893" w:type="dxa"/>
            <w:tcBorders>
              <w:top w:val="single" w:sz="4" w:space="0" w:color="auto"/>
              <w:left w:val="single" w:sz="4" w:space="0" w:color="auto"/>
              <w:bottom w:val="single" w:sz="4" w:space="0" w:color="auto"/>
              <w:right w:val="single" w:sz="4" w:space="0" w:color="auto"/>
            </w:tcBorders>
            <w:hideMark/>
          </w:tcPr>
          <w:p w14:paraId="7A6C95B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32B97E0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1125A57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C4EB336" w14:textId="77777777" w:rsidTr="008464D7">
        <w:trPr>
          <w:trHeight w:val="922"/>
        </w:trPr>
        <w:tc>
          <w:tcPr>
            <w:tcW w:w="600" w:type="dxa"/>
            <w:tcBorders>
              <w:top w:val="single" w:sz="4" w:space="0" w:color="auto"/>
              <w:left w:val="single" w:sz="4" w:space="0" w:color="auto"/>
              <w:bottom w:val="single" w:sz="4" w:space="0" w:color="auto"/>
              <w:right w:val="single" w:sz="4" w:space="0" w:color="auto"/>
            </w:tcBorders>
            <w:noWrap/>
            <w:hideMark/>
          </w:tcPr>
          <w:p w14:paraId="40492C6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197</w:t>
            </w:r>
          </w:p>
        </w:tc>
        <w:tc>
          <w:tcPr>
            <w:tcW w:w="6058" w:type="dxa"/>
            <w:tcBorders>
              <w:top w:val="single" w:sz="4" w:space="0" w:color="auto"/>
              <w:left w:val="nil"/>
              <w:bottom w:val="single" w:sz="4" w:space="0" w:color="auto"/>
              <w:right w:val="single" w:sz="4" w:space="0" w:color="auto"/>
            </w:tcBorders>
            <w:hideMark/>
          </w:tcPr>
          <w:p w14:paraId="52388B9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Манометр взрывозащищенный электронный </w:t>
            </w:r>
            <w:proofErr w:type="spellStart"/>
            <w:r w:rsidRPr="00DD16C3">
              <w:rPr>
                <w:rFonts w:ascii="Times New Roman" w:hAnsi="Times New Roman"/>
                <w:color w:val="000000"/>
                <w:sz w:val="20"/>
                <w:szCs w:val="20"/>
              </w:rPr>
              <w:t>электроконтактный</w:t>
            </w:r>
            <w:proofErr w:type="spellEnd"/>
            <w:r w:rsidRPr="00DD16C3">
              <w:rPr>
                <w:rFonts w:ascii="Times New Roman" w:hAnsi="Times New Roman"/>
                <w:color w:val="000000"/>
                <w:sz w:val="20"/>
                <w:szCs w:val="20"/>
              </w:rPr>
              <w:t>, 0...6кПа ЭКМ-1005-Exd-ДИ-ИМ16-6кПа-D-Vt2570---2хК-13---M20-11N-Т8У-КР1-Y(Е12) -360П ГП ТУ 4212-082-13282997-09</w:t>
            </w:r>
            <w:r w:rsidRPr="00DD16C3">
              <w:rPr>
                <w:rFonts w:ascii="Times New Roman" w:hAnsi="Times New Roman"/>
                <w:color w:val="000000"/>
                <w:sz w:val="20"/>
                <w:szCs w:val="20"/>
              </w:rPr>
              <w:br/>
              <w:t>360П ГП ТУ 4212-082-13282997-09</w:t>
            </w:r>
          </w:p>
        </w:tc>
        <w:tc>
          <w:tcPr>
            <w:tcW w:w="893" w:type="dxa"/>
            <w:tcBorders>
              <w:top w:val="single" w:sz="4" w:space="0" w:color="auto"/>
              <w:left w:val="nil"/>
              <w:bottom w:val="single" w:sz="4" w:space="0" w:color="auto"/>
              <w:right w:val="single" w:sz="4" w:space="0" w:color="auto"/>
            </w:tcBorders>
            <w:hideMark/>
          </w:tcPr>
          <w:p w14:paraId="5E4FC71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nil"/>
              <w:bottom w:val="single" w:sz="4" w:space="0" w:color="auto"/>
              <w:right w:val="single" w:sz="4" w:space="0" w:color="auto"/>
            </w:tcBorders>
            <w:hideMark/>
          </w:tcPr>
          <w:p w14:paraId="3596AAA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nil"/>
              <w:bottom w:val="single" w:sz="4" w:space="0" w:color="auto"/>
              <w:right w:val="single" w:sz="4" w:space="0" w:color="auto"/>
            </w:tcBorders>
            <w:hideMark/>
          </w:tcPr>
          <w:p w14:paraId="701CCF6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3B3787D"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123DE90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198</w:t>
            </w:r>
          </w:p>
        </w:tc>
        <w:tc>
          <w:tcPr>
            <w:tcW w:w="6058" w:type="dxa"/>
            <w:tcBorders>
              <w:top w:val="single" w:sz="4" w:space="0" w:color="auto"/>
              <w:left w:val="single" w:sz="4" w:space="0" w:color="auto"/>
              <w:bottom w:val="single" w:sz="4" w:space="0" w:color="auto"/>
              <w:right w:val="single" w:sz="4" w:space="0" w:color="auto"/>
            </w:tcBorders>
            <w:hideMark/>
          </w:tcPr>
          <w:p w14:paraId="6C214CD1"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Манометр электронный </w:t>
            </w:r>
            <w:proofErr w:type="spellStart"/>
            <w:r w:rsidRPr="00DD16C3">
              <w:rPr>
                <w:rFonts w:ascii="Times New Roman" w:hAnsi="Times New Roman"/>
                <w:color w:val="000000"/>
                <w:sz w:val="20"/>
                <w:szCs w:val="20"/>
              </w:rPr>
              <w:t>электроконтактный</w:t>
            </w:r>
            <w:proofErr w:type="spellEnd"/>
            <w:r w:rsidRPr="00DD16C3">
              <w:rPr>
                <w:rFonts w:ascii="Times New Roman" w:hAnsi="Times New Roman"/>
                <w:color w:val="000000"/>
                <w:sz w:val="20"/>
                <w:szCs w:val="20"/>
              </w:rPr>
              <w:t>, 0...2.5МПа ЭКМ-1005-ДИ-ИМ2.5М-2.5МПа-D-Vt2570---2хК-13---M20-11N-Т8У-КР1-Y(Е12) -360П ГП ТУ 4212-082-13282997-09</w:t>
            </w:r>
          </w:p>
        </w:tc>
        <w:tc>
          <w:tcPr>
            <w:tcW w:w="893" w:type="dxa"/>
            <w:tcBorders>
              <w:top w:val="single" w:sz="4" w:space="0" w:color="auto"/>
              <w:left w:val="single" w:sz="4" w:space="0" w:color="auto"/>
              <w:bottom w:val="single" w:sz="4" w:space="0" w:color="auto"/>
              <w:right w:val="single" w:sz="4" w:space="0" w:color="auto"/>
            </w:tcBorders>
            <w:hideMark/>
          </w:tcPr>
          <w:p w14:paraId="548CCC4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3884F43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5F98CB1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9C511B4"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17220C0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199</w:t>
            </w:r>
          </w:p>
        </w:tc>
        <w:tc>
          <w:tcPr>
            <w:tcW w:w="6058" w:type="dxa"/>
            <w:tcBorders>
              <w:top w:val="single" w:sz="4" w:space="0" w:color="auto"/>
              <w:left w:val="nil"/>
              <w:bottom w:val="single" w:sz="4" w:space="0" w:color="auto"/>
              <w:right w:val="single" w:sz="4" w:space="0" w:color="auto"/>
            </w:tcBorders>
            <w:hideMark/>
          </w:tcPr>
          <w:p w14:paraId="10355B3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single" w:sz="4" w:space="0" w:color="auto"/>
              <w:left w:val="nil"/>
              <w:bottom w:val="single" w:sz="4" w:space="0" w:color="auto"/>
              <w:right w:val="single" w:sz="4" w:space="0" w:color="auto"/>
            </w:tcBorders>
            <w:hideMark/>
          </w:tcPr>
          <w:p w14:paraId="69F9168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nil"/>
              <w:bottom w:val="single" w:sz="4" w:space="0" w:color="auto"/>
              <w:right w:val="single" w:sz="4" w:space="0" w:color="auto"/>
            </w:tcBorders>
            <w:hideMark/>
          </w:tcPr>
          <w:p w14:paraId="13E3540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0,06</w:t>
            </w:r>
          </w:p>
        </w:tc>
        <w:tc>
          <w:tcPr>
            <w:tcW w:w="1148" w:type="dxa"/>
            <w:tcBorders>
              <w:top w:val="single" w:sz="4" w:space="0" w:color="auto"/>
              <w:left w:val="nil"/>
              <w:bottom w:val="single" w:sz="4" w:space="0" w:color="auto"/>
              <w:right w:val="single" w:sz="4" w:space="0" w:color="auto"/>
            </w:tcBorders>
            <w:hideMark/>
          </w:tcPr>
          <w:p w14:paraId="131B4F7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108A60E"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3844EF1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200</w:t>
            </w:r>
          </w:p>
        </w:tc>
        <w:tc>
          <w:tcPr>
            <w:tcW w:w="6058" w:type="dxa"/>
            <w:tcBorders>
              <w:top w:val="nil"/>
              <w:left w:val="nil"/>
              <w:bottom w:val="single" w:sz="4" w:space="0" w:color="auto"/>
              <w:right w:val="single" w:sz="4" w:space="0" w:color="auto"/>
            </w:tcBorders>
            <w:hideMark/>
          </w:tcPr>
          <w:p w14:paraId="479466B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Блок </w:t>
            </w:r>
            <w:proofErr w:type="spellStart"/>
            <w:r w:rsidRPr="00DD16C3">
              <w:rPr>
                <w:rFonts w:ascii="Times New Roman" w:hAnsi="Times New Roman"/>
                <w:color w:val="000000"/>
                <w:sz w:val="20"/>
                <w:szCs w:val="20"/>
              </w:rPr>
              <w:t>двухвентильный</w:t>
            </w:r>
            <w:proofErr w:type="spellEnd"/>
            <w:r w:rsidRPr="00DD16C3">
              <w:rPr>
                <w:rFonts w:ascii="Times New Roman" w:hAnsi="Times New Roman"/>
                <w:color w:val="000000"/>
                <w:sz w:val="20"/>
                <w:szCs w:val="20"/>
              </w:rPr>
              <w:t xml:space="preserve"> БВЭ-202.6-В</w:t>
            </w:r>
            <w:proofErr w:type="gramStart"/>
            <w:r w:rsidRPr="00DD16C3">
              <w:rPr>
                <w:rFonts w:ascii="Times New Roman" w:hAnsi="Times New Roman"/>
                <w:color w:val="000000"/>
                <w:sz w:val="20"/>
                <w:szCs w:val="20"/>
              </w:rPr>
              <w:t>.М</w:t>
            </w:r>
            <w:proofErr w:type="gramEnd"/>
            <w:r w:rsidRPr="00DD16C3">
              <w:rPr>
                <w:rFonts w:ascii="Times New Roman" w:hAnsi="Times New Roman"/>
                <w:color w:val="000000"/>
                <w:sz w:val="20"/>
                <w:szCs w:val="20"/>
              </w:rPr>
              <w:t>20.Н.М20</w:t>
            </w:r>
          </w:p>
        </w:tc>
        <w:tc>
          <w:tcPr>
            <w:tcW w:w="893" w:type="dxa"/>
            <w:tcBorders>
              <w:top w:val="nil"/>
              <w:left w:val="nil"/>
              <w:bottom w:val="single" w:sz="4" w:space="0" w:color="auto"/>
              <w:right w:val="single" w:sz="4" w:space="0" w:color="auto"/>
            </w:tcBorders>
            <w:hideMark/>
          </w:tcPr>
          <w:p w14:paraId="2335913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5911965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nil"/>
              <w:left w:val="nil"/>
              <w:bottom w:val="single" w:sz="4" w:space="0" w:color="auto"/>
              <w:right w:val="single" w:sz="4" w:space="0" w:color="auto"/>
            </w:tcBorders>
            <w:hideMark/>
          </w:tcPr>
          <w:p w14:paraId="12C0945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1E37E40"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43D71AA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201</w:t>
            </w:r>
          </w:p>
        </w:tc>
        <w:tc>
          <w:tcPr>
            <w:tcW w:w="6058" w:type="dxa"/>
            <w:tcBorders>
              <w:top w:val="nil"/>
              <w:left w:val="nil"/>
              <w:bottom w:val="single" w:sz="4" w:space="0" w:color="auto"/>
              <w:right w:val="single" w:sz="4" w:space="0" w:color="auto"/>
            </w:tcBorders>
            <w:hideMark/>
          </w:tcPr>
          <w:p w14:paraId="2E25B7DC"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Бобышка прямая БМ20</w:t>
            </w:r>
          </w:p>
        </w:tc>
        <w:tc>
          <w:tcPr>
            <w:tcW w:w="893" w:type="dxa"/>
            <w:tcBorders>
              <w:top w:val="nil"/>
              <w:left w:val="nil"/>
              <w:bottom w:val="single" w:sz="4" w:space="0" w:color="auto"/>
              <w:right w:val="single" w:sz="4" w:space="0" w:color="auto"/>
            </w:tcBorders>
            <w:hideMark/>
          </w:tcPr>
          <w:p w14:paraId="780B2D4A"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FD55CD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nil"/>
              <w:left w:val="nil"/>
              <w:bottom w:val="single" w:sz="4" w:space="0" w:color="auto"/>
              <w:right w:val="single" w:sz="4" w:space="0" w:color="auto"/>
            </w:tcBorders>
            <w:hideMark/>
          </w:tcPr>
          <w:p w14:paraId="17570EE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AC04E77"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0F6F17E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202</w:t>
            </w:r>
          </w:p>
        </w:tc>
        <w:tc>
          <w:tcPr>
            <w:tcW w:w="6058" w:type="dxa"/>
            <w:tcBorders>
              <w:top w:val="nil"/>
              <w:left w:val="nil"/>
              <w:bottom w:val="single" w:sz="4" w:space="0" w:color="auto"/>
              <w:right w:val="single" w:sz="4" w:space="0" w:color="auto"/>
            </w:tcBorders>
            <w:hideMark/>
          </w:tcPr>
          <w:p w14:paraId="33F574D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 устанавливаемый на резьбовых соединениях, масса: до 1,5 кг</w:t>
            </w:r>
          </w:p>
        </w:tc>
        <w:tc>
          <w:tcPr>
            <w:tcW w:w="893" w:type="dxa"/>
            <w:tcBorders>
              <w:top w:val="nil"/>
              <w:left w:val="nil"/>
              <w:bottom w:val="single" w:sz="4" w:space="0" w:color="auto"/>
              <w:right w:val="single" w:sz="4" w:space="0" w:color="auto"/>
            </w:tcBorders>
            <w:hideMark/>
          </w:tcPr>
          <w:p w14:paraId="6A8FCD6B"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29C86AF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nil"/>
              <w:left w:val="nil"/>
              <w:bottom w:val="single" w:sz="4" w:space="0" w:color="auto"/>
              <w:right w:val="single" w:sz="4" w:space="0" w:color="auto"/>
            </w:tcBorders>
            <w:hideMark/>
          </w:tcPr>
          <w:p w14:paraId="08BD8C6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C0770D9"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6E8F1F8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203</w:t>
            </w:r>
          </w:p>
        </w:tc>
        <w:tc>
          <w:tcPr>
            <w:tcW w:w="6058" w:type="dxa"/>
            <w:tcBorders>
              <w:top w:val="nil"/>
              <w:left w:val="nil"/>
              <w:bottom w:val="single" w:sz="4" w:space="0" w:color="auto"/>
              <w:right w:val="single" w:sz="4" w:space="0" w:color="auto"/>
            </w:tcBorders>
            <w:hideMark/>
          </w:tcPr>
          <w:p w14:paraId="03B90790"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Универсальный кондуктометрический датчик уровня ДС, 2.5МПа, 240°С ДС</w:t>
            </w:r>
            <w:proofErr w:type="gramStart"/>
            <w:r w:rsidRPr="00DD16C3">
              <w:rPr>
                <w:rFonts w:ascii="Times New Roman" w:hAnsi="Times New Roman"/>
                <w:color w:val="000000"/>
                <w:sz w:val="20"/>
                <w:szCs w:val="20"/>
              </w:rPr>
              <w:t>.П</w:t>
            </w:r>
            <w:proofErr w:type="gramEnd"/>
            <w:r w:rsidRPr="00DD16C3">
              <w:rPr>
                <w:rFonts w:ascii="Times New Roman" w:hAnsi="Times New Roman"/>
                <w:color w:val="000000"/>
                <w:sz w:val="20"/>
                <w:szCs w:val="20"/>
              </w:rPr>
              <w:t>ВТ..М20Х1,5</w:t>
            </w:r>
          </w:p>
        </w:tc>
        <w:tc>
          <w:tcPr>
            <w:tcW w:w="893" w:type="dxa"/>
            <w:tcBorders>
              <w:top w:val="nil"/>
              <w:left w:val="nil"/>
              <w:bottom w:val="single" w:sz="4" w:space="0" w:color="auto"/>
              <w:right w:val="single" w:sz="4" w:space="0" w:color="auto"/>
            </w:tcBorders>
            <w:hideMark/>
          </w:tcPr>
          <w:p w14:paraId="6C63D57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4D01DC6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nil"/>
              <w:left w:val="nil"/>
              <w:bottom w:val="single" w:sz="4" w:space="0" w:color="auto"/>
              <w:right w:val="single" w:sz="4" w:space="0" w:color="auto"/>
            </w:tcBorders>
            <w:hideMark/>
          </w:tcPr>
          <w:p w14:paraId="5B71138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B1AF26D"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6480F4E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204</w:t>
            </w:r>
          </w:p>
        </w:tc>
        <w:tc>
          <w:tcPr>
            <w:tcW w:w="6058" w:type="dxa"/>
            <w:tcBorders>
              <w:top w:val="nil"/>
              <w:left w:val="nil"/>
              <w:bottom w:val="single" w:sz="4" w:space="0" w:color="auto"/>
              <w:right w:val="single" w:sz="4" w:space="0" w:color="auto"/>
            </w:tcBorders>
            <w:hideMark/>
          </w:tcPr>
          <w:p w14:paraId="423FDAA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Приборы, устанавливаемые на металлоконструкциях, щитах и пультах, масса: до 5 кг</w:t>
            </w:r>
          </w:p>
        </w:tc>
        <w:tc>
          <w:tcPr>
            <w:tcW w:w="893" w:type="dxa"/>
            <w:tcBorders>
              <w:top w:val="nil"/>
              <w:left w:val="nil"/>
              <w:bottom w:val="single" w:sz="4" w:space="0" w:color="auto"/>
              <w:right w:val="single" w:sz="4" w:space="0" w:color="auto"/>
            </w:tcBorders>
            <w:hideMark/>
          </w:tcPr>
          <w:p w14:paraId="26B3C389"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9611F3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7DF7162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9711AF5"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23D301E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205</w:t>
            </w:r>
          </w:p>
        </w:tc>
        <w:tc>
          <w:tcPr>
            <w:tcW w:w="6058" w:type="dxa"/>
            <w:tcBorders>
              <w:top w:val="nil"/>
              <w:left w:val="nil"/>
              <w:bottom w:val="single" w:sz="4" w:space="0" w:color="auto"/>
              <w:right w:val="single" w:sz="4" w:space="0" w:color="auto"/>
            </w:tcBorders>
            <w:hideMark/>
          </w:tcPr>
          <w:p w14:paraId="70FD17F7"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3-уровневый сигнализатор жидкости САУ-М6</w:t>
            </w:r>
          </w:p>
        </w:tc>
        <w:tc>
          <w:tcPr>
            <w:tcW w:w="893" w:type="dxa"/>
            <w:tcBorders>
              <w:top w:val="nil"/>
              <w:left w:val="nil"/>
              <w:bottom w:val="single" w:sz="4" w:space="0" w:color="auto"/>
              <w:right w:val="single" w:sz="4" w:space="0" w:color="auto"/>
            </w:tcBorders>
            <w:hideMark/>
          </w:tcPr>
          <w:p w14:paraId="388D542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20E1DB3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13A2D92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6C278B7"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332423E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206</w:t>
            </w:r>
          </w:p>
        </w:tc>
        <w:tc>
          <w:tcPr>
            <w:tcW w:w="6058" w:type="dxa"/>
            <w:tcBorders>
              <w:top w:val="nil"/>
              <w:left w:val="nil"/>
              <w:bottom w:val="single" w:sz="4" w:space="0" w:color="auto"/>
              <w:right w:val="single" w:sz="4" w:space="0" w:color="auto"/>
            </w:tcBorders>
            <w:hideMark/>
          </w:tcPr>
          <w:p w14:paraId="0C81911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Приборы, устанавливаемые на металлоконструкциях, щитах и пультах, масса: до 5 кг</w:t>
            </w:r>
          </w:p>
        </w:tc>
        <w:tc>
          <w:tcPr>
            <w:tcW w:w="893" w:type="dxa"/>
            <w:tcBorders>
              <w:top w:val="nil"/>
              <w:left w:val="nil"/>
              <w:bottom w:val="single" w:sz="4" w:space="0" w:color="auto"/>
              <w:right w:val="single" w:sz="4" w:space="0" w:color="auto"/>
            </w:tcBorders>
            <w:hideMark/>
          </w:tcPr>
          <w:p w14:paraId="61A8AA40"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1E98333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w:t>
            </w:r>
          </w:p>
        </w:tc>
        <w:tc>
          <w:tcPr>
            <w:tcW w:w="1148" w:type="dxa"/>
            <w:tcBorders>
              <w:top w:val="nil"/>
              <w:left w:val="nil"/>
              <w:bottom w:val="single" w:sz="4" w:space="0" w:color="auto"/>
              <w:right w:val="single" w:sz="4" w:space="0" w:color="auto"/>
            </w:tcBorders>
            <w:hideMark/>
          </w:tcPr>
          <w:p w14:paraId="4FF28AC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397197C"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0D9DD37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207</w:t>
            </w:r>
          </w:p>
        </w:tc>
        <w:tc>
          <w:tcPr>
            <w:tcW w:w="6058" w:type="dxa"/>
            <w:tcBorders>
              <w:top w:val="nil"/>
              <w:left w:val="nil"/>
              <w:bottom w:val="single" w:sz="4" w:space="0" w:color="auto"/>
              <w:right w:val="single" w:sz="4" w:space="0" w:color="auto"/>
            </w:tcBorders>
            <w:hideMark/>
          </w:tcPr>
          <w:p w14:paraId="7AC5F43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Прибор контроля пламени и розжига Ф34.2</w:t>
            </w:r>
          </w:p>
        </w:tc>
        <w:tc>
          <w:tcPr>
            <w:tcW w:w="893" w:type="dxa"/>
            <w:tcBorders>
              <w:top w:val="nil"/>
              <w:left w:val="nil"/>
              <w:bottom w:val="single" w:sz="4" w:space="0" w:color="auto"/>
              <w:right w:val="single" w:sz="4" w:space="0" w:color="auto"/>
            </w:tcBorders>
            <w:hideMark/>
          </w:tcPr>
          <w:p w14:paraId="1736AB1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274F35C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24CFD12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86B9C32"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6B987D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208</w:t>
            </w:r>
          </w:p>
        </w:tc>
        <w:tc>
          <w:tcPr>
            <w:tcW w:w="6058" w:type="dxa"/>
            <w:tcBorders>
              <w:top w:val="nil"/>
              <w:left w:val="nil"/>
              <w:bottom w:val="single" w:sz="4" w:space="0" w:color="auto"/>
              <w:right w:val="single" w:sz="4" w:space="0" w:color="auto"/>
            </w:tcBorders>
            <w:hideMark/>
          </w:tcPr>
          <w:p w14:paraId="769DC648"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Фотодатчик</w:t>
            </w:r>
          </w:p>
        </w:tc>
        <w:tc>
          <w:tcPr>
            <w:tcW w:w="893" w:type="dxa"/>
            <w:tcBorders>
              <w:top w:val="nil"/>
              <w:left w:val="nil"/>
              <w:bottom w:val="single" w:sz="4" w:space="0" w:color="auto"/>
              <w:right w:val="single" w:sz="4" w:space="0" w:color="auto"/>
            </w:tcBorders>
            <w:hideMark/>
          </w:tcPr>
          <w:p w14:paraId="1DCC9D5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4DBBC1C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3705E69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48E81D8"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5354219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209</w:t>
            </w:r>
          </w:p>
        </w:tc>
        <w:tc>
          <w:tcPr>
            <w:tcW w:w="6058" w:type="dxa"/>
            <w:tcBorders>
              <w:top w:val="nil"/>
              <w:left w:val="nil"/>
              <w:bottom w:val="single" w:sz="4" w:space="0" w:color="auto"/>
              <w:right w:val="single" w:sz="4" w:space="0" w:color="auto"/>
            </w:tcBorders>
            <w:hideMark/>
          </w:tcPr>
          <w:p w14:paraId="5D99D8F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 или аппарат</w:t>
            </w:r>
          </w:p>
        </w:tc>
        <w:tc>
          <w:tcPr>
            <w:tcW w:w="893" w:type="dxa"/>
            <w:tcBorders>
              <w:top w:val="nil"/>
              <w:left w:val="nil"/>
              <w:bottom w:val="single" w:sz="4" w:space="0" w:color="auto"/>
              <w:right w:val="single" w:sz="4" w:space="0" w:color="auto"/>
            </w:tcBorders>
            <w:hideMark/>
          </w:tcPr>
          <w:p w14:paraId="7224D178"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0984D7B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nil"/>
              <w:left w:val="nil"/>
              <w:bottom w:val="single" w:sz="4" w:space="0" w:color="auto"/>
              <w:right w:val="single" w:sz="4" w:space="0" w:color="auto"/>
            </w:tcBorders>
            <w:hideMark/>
          </w:tcPr>
          <w:p w14:paraId="4854495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A4C4FBD" w14:textId="77777777" w:rsidTr="008464D7">
        <w:trPr>
          <w:trHeight w:val="250"/>
        </w:trPr>
        <w:tc>
          <w:tcPr>
            <w:tcW w:w="600" w:type="dxa"/>
            <w:tcBorders>
              <w:top w:val="nil"/>
              <w:left w:val="single" w:sz="4" w:space="0" w:color="auto"/>
              <w:bottom w:val="single" w:sz="4" w:space="0" w:color="auto"/>
              <w:right w:val="single" w:sz="4" w:space="0" w:color="auto"/>
            </w:tcBorders>
            <w:noWrap/>
            <w:hideMark/>
          </w:tcPr>
          <w:p w14:paraId="4A18233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210</w:t>
            </w:r>
          </w:p>
        </w:tc>
        <w:tc>
          <w:tcPr>
            <w:tcW w:w="6058" w:type="dxa"/>
            <w:tcBorders>
              <w:top w:val="nil"/>
              <w:left w:val="nil"/>
              <w:bottom w:val="single" w:sz="4" w:space="0" w:color="auto"/>
              <w:right w:val="single" w:sz="4" w:space="0" w:color="auto"/>
            </w:tcBorders>
            <w:hideMark/>
          </w:tcPr>
          <w:p w14:paraId="1B0CF152"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Трансформатор высоковольтный ~220/7500В ОСЗЗ-730 УХЛ</w:t>
            </w:r>
            <w:proofErr w:type="gramStart"/>
            <w:r w:rsidRPr="00DD16C3">
              <w:rPr>
                <w:rFonts w:ascii="Times New Roman" w:hAnsi="Times New Roman"/>
                <w:color w:val="000000"/>
                <w:sz w:val="20"/>
                <w:szCs w:val="20"/>
              </w:rPr>
              <w:t>2</w:t>
            </w:r>
            <w:proofErr w:type="gramEnd"/>
          </w:p>
        </w:tc>
        <w:tc>
          <w:tcPr>
            <w:tcW w:w="893" w:type="dxa"/>
            <w:tcBorders>
              <w:top w:val="nil"/>
              <w:left w:val="nil"/>
              <w:bottom w:val="single" w:sz="4" w:space="0" w:color="auto"/>
              <w:right w:val="single" w:sz="4" w:space="0" w:color="auto"/>
            </w:tcBorders>
            <w:hideMark/>
          </w:tcPr>
          <w:p w14:paraId="5A928A9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42DAA3D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58CCF7D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11F69C8"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C9BE9B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211</w:t>
            </w:r>
          </w:p>
        </w:tc>
        <w:tc>
          <w:tcPr>
            <w:tcW w:w="6058" w:type="dxa"/>
            <w:tcBorders>
              <w:top w:val="nil"/>
              <w:left w:val="nil"/>
              <w:bottom w:val="single" w:sz="4" w:space="0" w:color="auto"/>
              <w:right w:val="single" w:sz="4" w:space="0" w:color="auto"/>
            </w:tcBorders>
            <w:hideMark/>
          </w:tcPr>
          <w:p w14:paraId="3460F19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Горелка запальная L=1200 "</w:t>
            </w:r>
            <w:proofErr w:type="spellStart"/>
            <w:r w:rsidRPr="00DD16C3">
              <w:rPr>
                <w:rFonts w:ascii="Times New Roman" w:hAnsi="Times New Roman"/>
                <w:color w:val="000000"/>
                <w:sz w:val="20"/>
                <w:szCs w:val="20"/>
              </w:rPr>
              <w:t>общемаш</w:t>
            </w:r>
            <w:proofErr w:type="spellEnd"/>
            <w:r w:rsidRPr="00DD16C3">
              <w:rPr>
                <w:rFonts w:ascii="Times New Roman" w:hAnsi="Times New Roman"/>
                <w:color w:val="000000"/>
                <w:sz w:val="20"/>
                <w:szCs w:val="20"/>
              </w:rPr>
              <w:t>"</w:t>
            </w:r>
          </w:p>
        </w:tc>
        <w:tc>
          <w:tcPr>
            <w:tcW w:w="893" w:type="dxa"/>
            <w:tcBorders>
              <w:top w:val="nil"/>
              <w:left w:val="nil"/>
              <w:bottom w:val="single" w:sz="4" w:space="0" w:color="auto"/>
              <w:right w:val="single" w:sz="4" w:space="0" w:color="auto"/>
            </w:tcBorders>
            <w:hideMark/>
          </w:tcPr>
          <w:p w14:paraId="0620C98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32DF34A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37F4B06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D05E072"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6D29F0C0"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Приборы показывающие</w:t>
            </w:r>
          </w:p>
        </w:tc>
      </w:tr>
      <w:tr w:rsidR="008464D7" w:rsidRPr="00DD16C3" w14:paraId="7B5FB81C"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580686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212</w:t>
            </w:r>
          </w:p>
        </w:tc>
        <w:tc>
          <w:tcPr>
            <w:tcW w:w="6058" w:type="dxa"/>
            <w:tcBorders>
              <w:top w:val="nil"/>
              <w:left w:val="nil"/>
              <w:bottom w:val="single" w:sz="4" w:space="0" w:color="auto"/>
              <w:right w:val="single" w:sz="4" w:space="0" w:color="auto"/>
            </w:tcBorders>
            <w:hideMark/>
          </w:tcPr>
          <w:p w14:paraId="0A3316E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nil"/>
              <w:left w:val="nil"/>
              <w:bottom w:val="single" w:sz="4" w:space="0" w:color="auto"/>
              <w:right w:val="single" w:sz="4" w:space="0" w:color="auto"/>
            </w:tcBorders>
            <w:hideMark/>
          </w:tcPr>
          <w:p w14:paraId="65029F0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309C3DE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0,12</w:t>
            </w:r>
          </w:p>
        </w:tc>
        <w:tc>
          <w:tcPr>
            <w:tcW w:w="1148" w:type="dxa"/>
            <w:tcBorders>
              <w:top w:val="nil"/>
              <w:left w:val="nil"/>
              <w:bottom w:val="single" w:sz="4" w:space="0" w:color="auto"/>
              <w:right w:val="single" w:sz="4" w:space="0" w:color="auto"/>
            </w:tcBorders>
            <w:hideMark/>
          </w:tcPr>
          <w:p w14:paraId="74FF25F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62F38A2"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22270C7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213</w:t>
            </w:r>
          </w:p>
        </w:tc>
        <w:tc>
          <w:tcPr>
            <w:tcW w:w="6058" w:type="dxa"/>
            <w:tcBorders>
              <w:top w:val="single" w:sz="4" w:space="0" w:color="auto"/>
              <w:left w:val="single" w:sz="4" w:space="0" w:color="auto"/>
              <w:bottom w:val="single" w:sz="4" w:space="0" w:color="auto"/>
              <w:right w:val="single" w:sz="4" w:space="0" w:color="auto"/>
            </w:tcBorders>
            <w:hideMark/>
          </w:tcPr>
          <w:p w14:paraId="4F165300"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Бобышка прямая БМ20</w:t>
            </w:r>
          </w:p>
        </w:tc>
        <w:tc>
          <w:tcPr>
            <w:tcW w:w="893" w:type="dxa"/>
            <w:tcBorders>
              <w:top w:val="single" w:sz="4" w:space="0" w:color="auto"/>
              <w:left w:val="single" w:sz="4" w:space="0" w:color="auto"/>
              <w:bottom w:val="single" w:sz="4" w:space="0" w:color="auto"/>
              <w:right w:val="single" w:sz="4" w:space="0" w:color="auto"/>
            </w:tcBorders>
            <w:hideMark/>
          </w:tcPr>
          <w:p w14:paraId="267B070F"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58CA9F0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single" w:sz="4" w:space="0" w:color="auto"/>
              <w:left w:val="single" w:sz="4" w:space="0" w:color="auto"/>
              <w:bottom w:val="single" w:sz="4" w:space="0" w:color="auto"/>
              <w:right w:val="single" w:sz="4" w:space="0" w:color="auto"/>
            </w:tcBorders>
            <w:hideMark/>
          </w:tcPr>
          <w:p w14:paraId="7044459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11D3DC8"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5C9C52E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214</w:t>
            </w:r>
          </w:p>
        </w:tc>
        <w:tc>
          <w:tcPr>
            <w:tcW w:w="6058" w:type="dxa"/>
            <w:tcBorders>
              <w:top w:val="single" w:sz="4" w:space="0" w:color="auto"/>
              <w:left w:val="single" w:sz="4" w:space="0" w:color="auto"/>
              <w:bottom w:val="single" w:sz="4" w:space="0" w:color="auto"/>
              <w:right w:val="single" w:sz="4" w:space="0" w:color="auto"/>
            </w:tcBorders>
            <w:hideMark/>
          </w:tcPr>
          <w:p w14:paraId="7426312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 устанавливаемый на резьбовых соединениях, масса: до 1,5 кг</w:t>
            </w:r>
          </w:p>
        </w:tc>
        <w:tc>
          <w:tcPr>
            <w:tcW w:w="893" w:type="dxa"/>
            <w:tcBorders>
              <w:top w:val="single" w:sz="4" w:space="0" w:color="auto"/>
              <w:left w:val="single" w:sz="4" w:space="0" w:color="auto"/>
              <w:bottom w:val="single" w:sz="4" w:space="0" w:color="auto"/>
              <w:right w:val="single" w:sz="4" w:space="0" w:color="auto"/>
            </w:tcBorders>
            <w:hideMark/>
          </w:tcPr>
          <w:p w14:paraId="783883F3"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2B2AF8F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9</w:t>
            </w:r>
          </w:p>
        </w:tc>
        <w:tc>
          <w:tcPr>
            <w:tcW w:w="1148" w:type="dxa"/>
            <w:tcBorders>
              <w:top w:val="single" w:sz="4" w:space="0" w:color="auto"/>
              <w:left w:val="single" w:sz="4" w:space="0" w:color="auto"/>
              <w:bottom w:val="single" w:sz="4" w:space="0" w:color="auto"/>
              <w:right w:val="single" w:sz="4" w:space="0" w:color="auto"/>
            </w:tcBorders>
            <w:hideMark/>
          </w:tcPr>
          <w:p w14:paraId="2A9CEC2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7CAD2C0"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9D80DC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215</w:t>
            </w:r>
          </w:p>
        </w:tc>
        <w:tc>
          <w:tcPr>
            <w:tcW w:w="6058" w:type="dxa"/>
            <w:tcBorders>
              <w:top w:val="single" w:sz="4" w:space="0" w:color="auto"/>
              <w:left w:val="single" w:sz="4" w:space="0" w:color="auto"/>
              <w:bottom w:val="single" w:sz="4" w:space="0" w:color="auto"/>
              <w:right w:val="single" w:sz="4" w:space="0" w:color="auto"/>
            </w:tcBorders>
            <w:hideMark/>
          </w:tcPr>
          <w:p w14:paraId="30956941"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Манометр для измерения избыточного давления от 0 до 25 кгс/см</w:t>
            </w:r>
            <w:proofErr w:type="gramStart"/>
            <w:r w:rsidRPr="00DD16C3">
              <w:rPr>
                <w:rFonts w:ascii="Times New Roman" w:hAnsi="Times New Roman"/>
                <w:color w:val="000000"/>
                <w:sz w:val="20"/>
                <w:szCs w:val="20"/>
              </w:rPr>
              <w:t>2</w:t>
            </w:r>
            <w:proofErr w:type="gramEnd"/>
            <w:r w:rsidRPr="00DD16C3">
              <w:rPr>
                <w:rFonts w:ascii="Times New Roman" w:hAnsi="Times New Roman"/>
                <w:color w:val="000000"/>
                <w:sz w:val="20"/>
                <w:szCs w:val="20"/>
              </w:rPr>
              <w:t>, диаметр корпуса 100 мм, класс точности 1,5</w:t>
            </w:r>
          </w:p>
        </w:tc>
        <w:tc>
          <w:tcPr>
            <w:tcW w:w="893" w:type="dxa"/>
            <w:tcBorders>
              <w:top w:val="single" w:sz="4" w:space="0" w:color="auto"/>
              <w:left w:val="single" w:sz="4" w:space="0" w:color="auto"/>
              <w:bottom w:val="single" w:sz="4" w:space="0" w:color="auto"/>
              <w:right w:val="single" w:sz="4" w:space="0" w:color="auto"/>
            </w:tcBorders>
            <w:hideMark/>
          </w:tcPr>
          <w:p w14:paraId="6EF3B3E8"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1649CE8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w:t>
            </w:r>
          </w:p>
        </w:tc>
        <w:tc>
          <w:tcPr>
            <w:tcW w:w="1148" w:type="dxa"/>
            <w:tcBorders>
              <w:top w:val="single" w:sz="4" w:space="0" w:color="auto"/>
              <w:left w:val="single" w:sz="4" w:space="0" w:color="auto"/>
              <w:bottom w:val="single" w:sz="4" w:space="0" w:color="auto"/>
              <w:right w:val="single" w:sz="4" w:space="0" w:color="auto"/>
            </w:tcBorders>
            <w:hideMark/>
          </w:tcPr>
          <w:p w14:paraId="2886006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F212B1E"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7B03ED5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216</w:t>
            </w:r>
          </w:p>
        </w:tc>
        <w:tc>
          <w:tcPr>
            <w:tcW w:w="6058" w:type="dxa"/>
            <w:tcBorders>
              <w:top w:val="single" w:sz="4" w:space="0" w:color="auto"/>
              <w:left w:val="single" w:sz="4" w:space="0" w:color="auto"/>
              <w:bottom w:val="single" w:sz="4" w:space="0" w:color="auto"/>
              <w:right w:val="single" w:sz="4" w:space="0" w:color="auto"/>
            </w:tcBorders>
            <w:hideMark/>
          </w:tcPr>
          <w:p w14:paraId="60B4D10F"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Манометр для измерения низких давлений газов, -0,8…0,8кПа КМВ-22Р.(-0,8…0,8кПа</w:t>
            </w:r>
            <w:proofErr w:type="gramStart"/>
            <w:r w:rsidRPr="00DD16C3">
              <w:rPr>
                <w:rFonts w:ascii="Times New Roman" w:hAnsi="Times New Roman"/>
                <w:color w:val="000000"/>
                <w:sz w:val="20"/>
                <w:szCs w:val="20"/>
              </w:rPr>
              <w:t>)М</w:t>
            </w:r>
            <w:proofErr w:type="gramEnd"/>
            <w:r w:rsidRPr="00DD16C3">
              <w:rPr>
                <w:rFonts w:ascii="Times New Roman" w:hAnsi="Times New Roman"/>
                <w:color w:val="000000"/>
                <w:sz w:val="20"/>
                <w:szCs w:val="20"/>
              </w:rPr>
              <w:t>20×1,5.1,5</w:t>
            </w:r>
          </w:p>
        </w:tc>
        <w:tc>
          <w:tcPr>
            <w:tcW w:w="893" w:type="dxa"/>
            <w:tcBorders>
              <w:top w:val="single" w:sz="4" w:space="0" w:color="auto"/>
              <w:left w:val="single" w:sz="4" w:space="0" w:color="auto"/>
              <w:bottom w:val="single" w:sz="4" w:space="0" w:color="auto"/>
              <w:right w:val="single" w:sz="4" w:space="0" w:color="auto"/>
            </w:tcBorders>
            <w:hideMark/>
          </w:tcPr>
          <w:p w14:paraId="13C51DF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0C1B6DB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single" w:sz="4" w:space="0" w:color="auto"/>
              <w:left w:val="single" w:sz="4" w:space="0" w:color="auto"/>
              <w:bottom w:val="single" w:sz="4" w:space="0" w:color="auto"/>
              <w:right w:val="single" w:sz="4" w:space="0" w:color="auto"/>
            </w:tcBorders>
            <w:hideMark/>
          </w:tcPr>
          <w:p w14:paraId="134BD46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B0CBD1E"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16800FB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217</w:t>
            </w:r>
          </w:p>
        </w:tc>
        <w:tc>
          <w:tcPr>
            <w:tcW w:w="6058" w:type="dxa"/>
            <w:tcBorders>
              <w:top w:val="single" w:sz="4" w:space="0" w:color="auto"/>
              <w:left w:val="single" w:sz="4" w:space="0" w:color="auto"/>
              <w:bottom w:val="single" w:sz="4" w:space="0" w:color="auto"/>
              <w:right w:val="single" w:sz="4" w:space="0" w:color="auto"/>
            </w:tcBorders>
            <w:hideMark/>
          </w:tcPr>
          <w:p w14:paraId="49E7B5F3"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Манометр для измерения низких давлений газов, −5…5кПа КМВ-22Р.(−5…5кПа</w:t>
            </w:r>
            <w:proofErr w:type="gramStart"/>
            <w:r w:rsidRPr="00DD16C3">
              <w:rPr>
                <w:rFonts w:ascii="Times New Roman" w:hAnsi="Times New Roman"/>
                <w:color w:val="000000"/>
                <w:sz w:val="20"/>
                <w:szCs w:val="20"/>
              </w:rPr>
              <w:t>)М</w:t>
            </w:r>
            <w:proofErr w:type="gramEnd"/>
            <w:r w:rsidRPr="00DD16C3">
              <w:rPr>
                <w:rFonts w:ascii="Times New Roman" w:hAnsi="Times New Roman"/>
                <w:color w:val="000000"/>
                <w:sz w:val="20"/>
                <w:szCs w:val="20"/>
              </w:rPr>
              <w:t>20×1,5.1,5</w:t>
            </w:r>
          </w:p>
        </w:tc>
        <w:tc>
          <w:tcPr>
            <w:tcW w:w="893" w:type="dxa"/>
            <w:tcBorders>
              <w:top w:val="single" w:sz="4" w:space="0" w:color="auto"/>
              <w:left w:val="single" w:sz="4" w:space="0" w:color="auto"/>
              <w:bottom w:val="single" w:sz="4" w:space="0" w:color="auto"/>
              <w:right w:val="single" w:sz="4" w:space="0" w:color="auto"/>
            </w:tcBorders>
            <w:hideMark/>
          </w:tcPr>
          <w:p w14:paraId="593BF64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6C63FB2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single" w:sz="4" w:space="0" w:color="auto"/>
              <w:bottom w:val="single" w:sz="4" w:space="0" w:color="auto"/>
              <w:right w:val="single" w:sz="4" w:space="0" w:color="auto"/>
            </w:tcBorders>
            <w:hideMark/>
          </w:tcPr>
          <w:p w14:paraId="52A7D11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DC63AC9"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02BFDB0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218</w:t>
            </w:r>
          </w:p>
        </w:tc>
        <w:tc>
          <w:tcPr>
            <w:tcW w:w="6058" w:type="dxa"/>
            <w:tcBorders>
              <w:top w:val="single" w:sz="4" w:space="0" w:color="auto"/>
              <w:left w:val="single" w:sz="4" w:space="0" w:color="auto"/>
              <w:bottom w:val="single" w:sz="4" w:space="0" w:color="auto"/>
              <w:right w:val="single" w:sz="4" w:space="0" w:color="auto"/>
            </w:tcBorders>
            <w:hideMark/>
          </w:tcPr>
          <w:p w14:paraId="1541643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Узел обвязки приборов</w:t>
            </w:r>
          </w:p>
        </w:tc>
        <w:tc>
          <w:tcPr>
            <w:tcW w:w="893" w:type="dxa"/>
            <w:tcBorders>
              <w:top w:val="single" w:sz="4" w:space="0" w:color="auto"/>
              <w:left w:val="single" w:sz="4" w:space="0" w:color="auto"/>
              <w:bottom w:val="single" w:sz="4" w:space="0" w:color="auto"/>
              <w:right w:val="single" w:sz="4" w:space="0" w:color="auto"/>
            </w:tcBorders>
            <w:hideMark/>
          </w:tcPr>
          <w:p w14:paraId="08AD99C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узел</w:t>
            </w:r>
          </w:p>
        </w:tc>
        <w:tc>
          <w:tcPr>
            <w:tcW w:w="1091" w:type="dxa"/>
            <w:tcBorders>
              <w:top w:val="single" w:sz="4" w:space="0" w:color="auto"/>
              <w:left w:val="single" w:sz="4" w:space="0" w:color="auto"/>
              <w:bottom w:val="single" w:sz="4" w:space="0" w:color="auto"/>
              <w:right w:val="single" w:sz="4" w:space="0" w:color="auto"/>
            </w:tcBorders>
            <w:hideMark/>
          </w:tcPr>
          <w:p w14:paraId="06F20A7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9</w:t>
            </w:r>
          </w:p>
        </w:tc>
        <w:tc>
          <w:tcPr>
            <w:tcW w:w="1148" w:type="dxa"/>
            <w:tcBorders>
              <w:top w:val="single" w:sz="4" w:space="0" w:color="auto"/>
              <w:left w:val="single" w:sz="4" w:space="0" w:color="auto"/>
              <w:bottom w:val="single" w:sz="4" w:space="0" w:color="auto"/>
              <w:right w:val="single" w:sz="4" w:space="0" w:color="auto"/>
            </w:tcBorders>
            <w:hideMark/>
          </w:tcPr>
          <w:p w14:paraId="0E884B8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49B6592" w14:textId="77777777" w:rsidTr="008464D7">
        <w:trPr>
          <w:trHeight w:val="199"/>
        </w:trPr>
        <w:tc>
          <w:tcPr>
            <w:tcW w:w="600" w:type="dxa"/>
            <w:tcBorders>
              <w:top w:val="single" w:sz="4" w:space="0" w:color="auto"/>
              <w:left w:val="single" w:sz="4" w:space="0" w:color="auto"/>
              <w:bottom w:val="single" w:sz="4" w:space="0" w:color="auto"/>
              <w:right w:val="single" w:sz="4" w:space="0" w:color="auto"/>
            </w:tcBorders>
            <w:noWrap/>
            <w:hideMark/>
          </w:tcPr>
          <w:p w14:paraId="58C9E21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219</w:t>
            </w:r>
          </w:p>
        </w:tc>
        <w:tc>
          <w:tcPr>
            <w:tcW w:w="6058" w:type="dxa"/>
            <w:tcBorders>
              <w:top w:val="single" w:sz="4" w:space="0" w:color="auto"/>
              <w:left w:val="single" w:sz="4" w:space="0" w:color="auto"/>
              <w:bottom w:val="single" w:sz="4" w:space="0" w:color="auto"/>
              <w:right w:val="single" w:sz="4" w:space="0" w:color="auto"/>
            </w:tcBorders>
            <w:hideMark/>
          </w:tcPr>
          <w:p w14:paraId="53F3B1F2"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Трубка петлевая 90 градусов М20×1,5–М20×1,5 (</w:t>
            </w:r>
            <w:proofErr w:type="spellStart"/>
            <w:r w:rsidRPr="00DD16C3">
              <w:rPr>
                <w:rFonts w:ascii="Times New Roman" w:hAnsi="Times New Roman"/>
                <w:color w:val="000000"/>
                <w:sz w:val="20"/>
                <w:szCs w:val="20"/>
              </w:rPr>
              <w:t>внутр</w:t>
            </w:r>
            <w:proofErr w:type="spellEnd"/>
            <w:r w:rsidRPr="00DD16C3">
              <w:rPr>
                <w:rFonts w:ascii="Times New Roman" w:hAnsi="Times New Roman"/>
                <w:color w:val="000000"/>
                <w:sz w:val="20"/>
                <w:szCs w:val="20"/>
              </w:rPr>
              <w:t>.</w:t>
            </w:r>
            <w:proofErr w:type="gramStart"/>
            <w:r w:rsidRPr="00DD16C3">
              <w:rPr>
                <w:rFonts w:ascii="Times New Roman" w:hAnsi="Times New Roman"/>
                <w:color w:val="000000"/>
                <w:sz w:val="20"/>
                <w:szCs w:val="20"/>
              </w:rPr>
              <w:t>—</w:t>
            </w:r>
            <w:proofErr w:type="spellStart"/>
            <w:r w:rsidRPr="00DD16C3">
              <w:rPr>
                <w:rFonts w:ascii="Times New Roman" w:hAnsi="Times New Roman"/>
                <w:color w:val="000000"/>
                <w:sz w:val="20"/>
                <w:szCs w:val="20"/>
              </w:rPr>
              <w:t>н</w:t>
            </w:r>
            <w:proofErr w:type="gramEnd"/>
            <w:r w:rsidRPr="00DD16C3">
              <w:rPr>
                <w:rFonts w:ascii="Times New Roman" w:hAnsi="Times New Roman"/>
                <w:color w:val="000000"/>
                <w:sz w:val="20"/>
                <w:szCs w:val="20"/>
              </w:rPr>
              <w:t>аруж</w:t>
            </w:r>
            <w:proofErr w:type="spellEnd"/>
            <w:r w:rsidRPr="00DD16C3">
              <w:rPr>
                <w:rFonts w:ascii="Times New Roman" w:hAnsi="Times New Roman"/>
                <w:color w:val="000000"/>
                <w:sz w:val="20"/>
                <w:szCs w:val="20"/>
              </w:rPr>
              <w:t>.)</w:t>
            </w:r>
          </w:p>
        </w:tc>
        <w:tc>
          <w:tcPr>
            <w:tcW w:w="893" w:type="dxa"/>
            <w:tcBorders>
              <w:top w:val="single" w:sz="4" w:space="0" w:color="auto"/>
              <w:left w:val="single" w:sz="4" w:space="0" w:color="auto"/>
              <w:bottom w:val="single" w:sz="4" w:space="0" w:color="auto"/>
              <w:right w:val="single" w:sz="4" w:space="0" w:color="auto"/>
            </w:tcBorders>
            <w:hideMark/>
          </w:tcPr>
          <w:p w14:paraId="46FE7B1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2BC4E39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9</w:t>
            </w:r>
          </w:p>
        </w:tc>
        <w:tc>
          <w:tcPr>
            <w:tcW w:w="1148" w:type="dxa"/>
            <w:tcBorders>
              <w:top w:val="single" w:sz="4" w:space="0" w:color="auto"/>
              <w:left w:val="single" w:sz="4" w:space="0" w:color="auto"/>
              <w:bottom w:val="single" w:sz="4" w:space="0" w:color="auto"/>
              <w:right w:val="single" w:sz="4" w:space="0" w:color="auto"/>
            </w:tcBorders>
            <w:hideMark/>
          </w:tcPr>
          <w:p w14:paraId="3B5C079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0F22C8F"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689483B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220</w:t>
            </w:r>
          </w:p>
        </w:tc>
        <w:tc>
          <w:tcPr>
            <w:tcW w:w="6058" w:type="dxa"/>
            <w:tcBorders>
              <w:top w:val="single" w:sz="4" w:space="0" w:color="auto"/>
              <w:left w:val="single" w:sz="4" w:space="0" w:color="auto"/>
              <w:bottom w:val="single" w:sz="4" w:space="0" w:color="auto"/>
              <w:right w:val="single" w:sz="4" w:space="0" w:color="auto"/>
            </w:tcBorders>
            <w:hideMark/>
          </w:tcPr>
          <w:p w14:paraId="248D7F4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Бобышки, штуцеры на номинальное давление: до 10 МПа</w:t>
            </w:r>
          </w:p>
        </w:tc>
        <w:tc>
          <w:tcPr>
            <w:tcW w:w="893" w:type="dxa"/>
            <w:tcBorders>
              <w:top w:val="single" w:sz="4" w:space="0" w:color="auto"/>
              <w:left w:val="single" w:sz="4" w:space="0" w:color="auto"/>
              <w:bottom w:val="single" w:sz="4" w:space="0" w:color="auto"/>
              <w:right w:val="single" w:sz="4" w:space="0" w:color="auto"/>
            </w:tcBorders>
            <w:hideMark/>
          </w:tcPr>
          <w:p w14:paraId="6358E6C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6499BF7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0,09</w:t>
            </w:r>
          </w:p>
        </w:tc>
        <w:tc>
          <w:tcPr>
            <w:tcW w:w="1148" w:type="dxa"/>
            <w:tcBorders>
              <w:top w:val="single" w:sz="4" w:space="0" w:color="auto"/>
              <w:left w:val="single" w:sz="4" w:space="0" w:color="auto"/>
              <w:bottom w:val="single" w:sz="4" w:space="0" w:color="auto"/>
              <w:right w:val="single" w:sz="4" w:space="0" w:color="auto"/>
            </w:tcBorders>
            <w:hideMark/>
          </w:tcPr>
          <w:p w14:paraId="79536FB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C27DA86"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hideMark/>
          </w:tcPr>
          <w:p w14:paraId="35A4125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221</w:t>
            </w:r>
          </w:p>
        </w:tc>
        <w:tc>
          <w:tcPr>
            <w:tcW w:w="6058" w:type="dxa"/>
            <w:tcBorders>
              <w:top w:val="single" w:sz="4" w:space="0" w:color="auto"/>
              <w:left w:val="single" w:sz="4" w:space="0" w:color="auto"/>
              <w:bottom w:val="single" w:sz="4" w:space="0" w:color="auto"/>
              <w:right w:val="single" w:sz="4" w:space="0" w:color="auto"/>
            </w:tcBorders>
            <w:hideMark/>
          </w:tcPr>
          <w:p w14:paraId="72604368"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Устройство охладительное УО УО-100.40</w:t>
            </w:r>
          </w:p>
        </w:tc>
        <w:tc>
          <w:tcPr>
            <w:tcW w:w="893" w:type="dxa"/>
            <w:tcBorders>
              <w:top w:val="single" w:sz="4" w:space="0" w:color="auto"/>
              <w:left w:val="single" w:sz="4" w:space="0" w:color="auto"/>
              <w:bottom w:val="single" w:sz="4" w:space="0" w:color="auto"/>
              <w:right w:val="single" w:sz="4" w:space="0" w:color="auto"/>
            </w:tcBorders>
            <w:hideMark/>
          </w:tcPr>
          <w:p w14:paraId="7206E8A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single" w:sz="4" w:space="0" w:color="auto"/>
              <w:left w:val="single" w:sz="4" w:space="0" w:color="auto"/>
              <w:bottom w:val="single" w:sz="4" w:space="0" w:color="auto"/>
              <w:right w:val="single" w:sz="4" w:space="0" w:color="auto"/>
            </w:tcBorders>
            <w:hideMark/>
          </w:tcPr>
          <w:p w14:paraId="0E1798C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9</w:t>
            </w:r>
          </w:p>
        </w:tc>
        <w:tc>
          <w:tcPr>
            <w:tcW w:w="1148" w:type="dxa"/>
            <w:tcBorders>
              <w:top w:val="single" w:sz="4" w:space="0" w:color="auto"/>
              <w:left w:val="single" w:sz="4" w:space="0" w:color="auto"/>
              <w:bottom w:val="single" w:sz="4" w:space="0" w:color="auto"/>
              <w:right w:val="single" w:sz="4" w:space="0" w:color="auto"/>
            </w:tcBorders>
            <w:hideMark/>
          </w:tcPr>
          <w:p w14:paraId="3A4D8D0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3A9EAF2"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2FF71B2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222</w:t>
            </w:r>
          </w:p>
        </w:tc>
        <w:tc>
          <w:tcPr>
            <w:tcW w:w="6058" w:type="dxa"/>
            <w:tcBorders>
              <w:top w:val="single" w:sz="4" w:space="0" w:color="auto"/>
              <w:left w:val="single" w:sz="4" w:space="0" w:color="auto"/>
              <w:bottom w:val="single" w:sz="4" w:space="0" w:color="auto"/>
              <w:right w:val="single" w:sz="4" w:space="0" w:color="auto"/>
            </w:tcBorders>
            <w:hideMark/>
          </w:tcPr>
          <w:p w14:paraId="35D8694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Прибор, устанавливаемый на резьбовых соединениях, масса: до 1,5 кг</w:t>
            </w:r>
          </w:p>
        </w:tc>
        <w:tc>
          <w:tcPr>
            <w:tcW w:w="893" w:type="dxa"/>
            <w:tcBorders>
              <w:top w:val="single" w:sz="4" w:space="0" w:color="auto"/>
              <w:left w:val="single" w:sz="4" w:space="0" w:color="auto"/>
              <w:bottom w:val="single" w:sz="4" w:space="0" w:color="auto"/>
              <w:right w:val="single" w:sz="4" w:space="0" w:color="auto"/>
            </w:tcBorders>
            <w:hideMark/>
          </w:tcPr>
          <w:p w14:paraId="4A4C7E2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single" w:sz="4" w:space="0" w:color="auto"/>
              <w:bottom w:val="single" w:sz="4" w:space="0" w:color="auto"/>
              <w:right w:val="single" w:sz="4" w:space="0" w:color="auto"/>
            </w:tcBorders>
            <w:hideMark/>
          </w:tcPr>
          <w:p w14:paraId="7391379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w:t>
            </w:r>
          </w:p>
        </w:tc>
        <w:tc>
          <w:tcPr>
            <w:tcW w:w="1148" w:type="dxa"/>
            <w:tcBorders>
              <w:top w:val="single" w:sz="4" w:space="0" w:color="auto"/>
              <w:left w:val="single" w:sz="4" w:space="0" w:color="auto"/>
              <w:bottom w:val="single" w:sz="4" w:space="0" w:color="auto"/>
              <w:right w:val="single" w:sz="4" w:space="0" w:color="auto"/>
            </w:tcBorders>
            <w:hideMark/>
          </w:tcPr>
          <w:p w14:paraId="250ECBB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AD1F6E2"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68A719F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223</w:t>
            </w:r>
          </w:p>
        </w:tc>
        <w:tc>
          <w:tcPr>
            <w:tcW w:w="6058" w:type="dxa"/>
            <w:tcBorders>
              <w:top w:val="single" w:sz="4" w:space="0" w:color="auto"/>
              <w:left w:val="single" w:sz="4" w:space="0" w:color="auto"/>
              <w:bottom w:val="single" w:sz="4" w:space="0" w:color="auto"/>
              <w:right w:val="single" w:sz="4" w:space="0" w:color="auto"/>
            </w:tcBorders>
            <w:hideMark/>
          </w:tcPr>
          <w:p w14:paraId="6D9CAAB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Термометр биметаллический показывающий ТБП до 250 °C, с гильзой, длина штока 150 мм (класс точности 1,5)</w:t>
            </w:r>
          </w:p>
        </w:tc>
        <w:tc>
          <w:tcPr>
            <w:tcW w:w="893" w:type="dxa"/>
            <w:tcBorders>
              <w:top w:val="single" w:sz="4" w:space="0" w:color="auto"/>
              <w:left w:val="single" w:sz="4" w:space="0" w:color="auto"/>
              <w:bottom w:val="single" w:sz="4" w:space="0" w:color="auto"/>
              <w:right w:val="single" w:sz="4" w:space="0" w:color="auto"/>
            </w:tcBorders>
            <w:hideMark/>
          </w:tcPr>
          <w:p w14:paraId="2E4F1ED4" w14:textId="77777777" w:rsidR="008464D7" w:rsidRPr="00DD16C3" w:rsidRDefault="008464D7" w:rsidP="008464D7">
            <w:pPr>
              <w:jc w:val="center"/>
              <w:rPr>
                <w:rFonts w:ascii="Times New Roman" w:hAnsi="Times New Roman"/>
                <w:color w:val="000000"/>
                <w:sz w:val="20"/>
                <w:szCs w:val="20"/>
              </w:rPr>
            </w:pPr>
            <w:proofErr w:type="spellStart"/>
            <w:r w:rsidRPr="00DD16C3">
              <w:rPr>
                <w:rFonts w:ascii="Times New Roman" w:hAnsi="Times New Roman"/>
                <w:color w:val="000000"/>
                <w:sz w:val="20"/>
                <w:szCs w:val="20"/>
              </w:rPr>
              <w:t>компл</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2C5E82C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single" w:sz="4" w:space="0" w:color="auto"/>
              <w:bottom w:val="single" w:sz="4" w:space="0" w:color="auto"/>
              <w:right w:val="single" w:sz="4" w:space="0" w:color="auto"/>
            </w:tcBorders>
            <w:hideMark/>
          </w:tcPr>
          <w:p w14:paraId="40CB1AD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3DB4805"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73F9263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224</w:t>
            </w:r>
          </w:p>
        </w:tc>
        <w:tc>
          <w:tcPr>
            <w:tcW w:w="6058" w:type="dxa"/>
            <w:tcBorders>
              <w:top w:val="single" w:sz="4" w:space="0" w:color="auto"/>
              <w:left w:val="nil"/>
              <w:bottom w:val="single" w:sz="4" w:space="0" w:color="auto"/>
              <w:right w:val="single" w:sz="4" w:space="0" w:color="auto"/>
            </w:tcBorders>
            <w:hideMark/>
          </w:tcPr>
          <w:p w14:paraId="383B542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Термометр биметаллический показывающий ТБП до 250 °C, с гильзой, длина штока 100 мм (класс точности 1,5)</w:t>
            </w:r>
          </w:p>
        </w:tc>
        <w:tc>
          <w:tcPr>
            <w:tcW w:w="893" w:type="dxa"/>
            <w:tcBorders>
              <w:top w:val="single" w:sz="4" w:space="0" w:color="auto"/>
              <w:left w:val="nil"/>
              <w:bottom w:val="single" w:sz="4" w:space="0" w:color="auto"/>
              <w:right w:val="single" w:sz="4" w:space="0" w:color="auto"/>
            </w:tcBorders>
            <w:hideMark/>
          </w:tcPr>
          <w:p w14:paraId="57187672" w14:textId="77777777" w:rsidR="008464D7" w:rsidRPr="00DD16C3" w:rsidRDefault="008464D7" w:rsidP="008464D7">
            <w:pPr>
              <w:jc w:val="center"/>
              <w:rPr>
                <w:rFonts w:ascii="Times New Roman" w:hAnsi="Times New Roman"/>
                <w:color w:val="000000"/>
                <w:sz w:val="20"/>
                <w:szCs w:val="20"/>
              </w:rPr>
            </w:pPr>
            <w:proofErr w:type="spellStart"/>
            <w:r w:rsidRPr="00DD16C3">
              <w:rPr>
                <w:rFonts w:ascii="Times New Roman" w:hAnsi="Times New Roman"/>
                <w:color w:val="000000"/>
                <w:sz w:val="20"/>
                <w:szCs w:val="20"/>
              </w:rPr>
              <w:t>компл</w:t>
            </w:r>
            <w:proofErr w:type="spellEnd"/>
          </w:p>
        </w:tc>
        <w:tc>
          <w:tcPr>
            <w:tcW w:w="1091" w:type="dxa"/>
            <w:tcBorders>
              <w:top w:val="single" w:sz="4" w:space="0" w:color="auto"/>
              <w:left w:val="nil"/>
              <w:bottom w:val="single" w:sz="4" w:space="0" w:color="auto"/>
              <w:right w:val="single" w:sz="4" w:space="0" w:color="auto"/>
            </w:tcBorders>
            <w:hideMark/>
          </w:tcPr>
          <w:p w14:paraId="6084CD2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w:t>
            </w:r>
          </w:p>
        </w:tc>
        <w:tc>
          <w:tcPr>
            <w:tcW w:w="1148" w:type="dxa"/>
            <w:tcBorders>
              <w:top w:val="single" w:sz="4" w:space="0" w:color="auto"/>
              <w:left w:val="nil"/>
              <w:bottom w:val="single" w:sz="4" w:space="0" w:color="auto"/>
              <w:right w:val="single" w:sz="4" w:space="0" w:color="auto"/>
            </w:tcBorders>
            <w:hideMark/>
          </w:tcPr>
          <w:p w14:paraId="61C0286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5543065"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2E66B5AB"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Монтажные узлы и изделия</w:t>
            </w:r>
          </w:p>
        </w:tc>
      </w:tr>
      <w:tr w:rsidR="008464D7" w:rsidRPr="00DD16C3" w14:paraId="1E9E1E41"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9D1734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225</w:t>
            </w:r>
          </w:p>
        </w:tc>
        <w:tc>
          <w:tcPr>
            <w:tcW w:w="6058" w:type="dxa"/>
            <w:tcBorders>
              <w:top w:val="nil"/>
              <w:left w:val="nil"/>
              <w:bottom w:val="single" w:sz="4" w:space="0" w:color="auto"/>
              <w:right w:val="single" w:sz="4" w:space="0" w:color="auto"/>
            </w:tcBorders>
            <w:hideMark/>
          </w:tcPr>
          <w:p w14:paraId="7340237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Рукав металлический наружным диаметром: до 48 мм</w:t>
            </w:r>
          </w:p>
        </w:tc>
        <w:tc>
          <w:tcPr>
            <w:tcW w:w="893" w:type="dxa"/>
            <w:tcBorders>
              <w:top w:val="nil"/>
              <w:left w:val="nil"/>
              <w:bottom w:val="single" w:sz="4" w:space="0" w:color="auto"/>
              <w:right w:val="single" w:sz="4" w:space="0" w:color="auto"/>
            </w:tcBorders>
            <w:hideMark/>
          </w:tcPr>
          <w:p w14:paraId="7E9C65D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50FACC9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2,4</w:t>
            </w:r>
          </w:p>
        </w:tc>
        <w:tc>
          <w:tcPr>
            <w:tcW w:w="1148" w:type="dxa"/>
            <w:tcBorders>
              <w:top w:val="nil"/>
              <w:left w:val="nil"/>
              <w:bottom w:val="single" w:sz="4" w:space="0" w:color="auto"/>
              <w:right w:val="single" w:sz="4" w:space="0" w:color="auto"/>
            </w:tcBorders>
            <w:hideMark/>
          </w:tcPr>
          <w:p w14:paraId="408738E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D2D2E2D"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32FB698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226</w:t>
            </w:r>
          </w:p>
        </w:tc>
        <w:tc>
          <w:tcPr>
            <w:tcW w:w="6058" w:type="dxa"/>
            <w:tcBorders>
              <w:top w:val="single" w:sz="4" w:space="0" w:color="auto"/>
              <w:left w:val="single" w:sz="4" w:space="0" w:color="auto"/>
              <w:bottom w:val="single" w:sz="4" w:space="0" w:color="auto"/>
              <w:right w:val="single" w:sz="4" w:space="0" w:color="auto"/>
            </w:tcBorders>
            <w:hideMark/>
          </w:tcPr>
          <w:p w14:paraId="720BFF3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Рукав металлический из стальной оцинкованной ленты, негерметичный, простого профиля, РЗ-ЦХ, диаметр условного прохода 15 мм</w:t>
            </w:r>
          </w:p>
        </w:tc>
        <w:tc>
          <w:tcPr>
            <w:tcW w:w="893" w:type="dxa"/>
            <w:tcBorders>
              <w:top w:val="single" w:sz="4" w:space="0" w:color="auto"/>
              <w:left w:val="single" w:sz="4" w:space="0" w:color="auto"/>
              <w:bottom w:val="single" w:sz="4" w:space="0" w:color="auto"/>
              <w:right w:val="single" w:sz="4" w:space="0" w:color="auto"/>
            </w:tcBorders>
            <w:hideMark/>
          </w:tcPr>
          <w:p w14:paraId="514AAA0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single" w:sz="4" w:space="0" w:color="auto"/>
              <w:left w:val="single" w:sz="4" w:space="0" w:color="auto"/>
              <w:bottom w:val="single" w:sz="4" w:space="0" w:color="auto"/>
              <w:right w:val="single" w:sz="4" w:space="0" w:color="auto"/>
            </w:tcBorders>
            <w:hideMark/>
          </w:tcPr>
          <w:p w14:paraId="3869F90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80</w:t>
            </w:r>
          </w:p>
        </w:tc>
        <w:tc>
          <w:tcPr>
            <w:tcW w:w="1148" w:type="dxa"/>
            <w:tcBorders>
              <w:top w:val="single" w:sz="4" w:space="0" w:color="auto"/>
              <w:left w:val="single" w:sz="4" w:space="0" w:color="auto"/>
              <w:bottom w:val="single" w:sz="4" w:space="0" w:color="auto"/>
              <w:right w:val="single" w:sz="4" w:space="0" w:color="auto"/>
            </w:tcBorders>
            <w:hideMark/>
          </w:tcPr>
          <w:p w14:paraId="54827E1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D183885"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39512FB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227</w:t>
            </w:r>
          </w:p>
        </w:tc>
        <w:tc>
          <w:tcPr>
            <w:tcW w:w="6058" w:type="dxa"/>
            <w:tcBorders>
              <w:top w:val="single" w:sz="4" w:space="0" w:color="auto"/>
              <w:left w:val="nil"/>
              <w:bottom w:val="single" w:sz="4" w:space="0" w:color="auto"/>
              <w:right w:val="single" w:sz="4" w:space="0" w:color="auto"/>
            </w:tcBorders>
            <w:hideMark/>
          </w:tcPr>
          <w:p w14:paraId="7A9F6DB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Рукав металлический из стальной оцинкованной ленты, негерметичный, простого профиля, РЗ-ЦХ, диаметр условного прохода 25 мм</w:t>
            </w:r>
          </w:p>
        </w:tc>
        <w:tc>
          <w:tcPr>
            <w:tcW w:w="893" w:type="dxa"/>
            <w:tcBorders>
              <w:top w:val="single" w:sz="4" w:space="0" w:color="auto"/>
              <w:left w:val="nil"/>
              <w:bottom w:val="single" w:sz="4" w:space="0" w:color="auto"/>
              <w:right w:val="single" w:sz="4" w:space="0" w:color="auto"/>
            </w:tcBorders>
            <w:hideMark/>
          </w:tcPr>
          <w:p w14:paraId="5142071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single" w:sz="4" w:space="0" w:color="auto"/>
              <w:left w:val="nil"/>
              <w:bottom w:val="single" w:sz="4" w:space="0" w:color="auto"/>
              <w:right w:val="single" w:sz="4" w:space="0" w:color="auto"/>
            </w:tcBorders>
            <w:hideMark/>
          </w:tcPr>
          <w:p w14:paraId="6D15C002"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160</w:t>
            </w:r>
          </w:p>
        </w:tc>
        <w:tc>
          <w:tcPr>
            <w:tcW w:w="1148" w:type="dxa"/>
            <w:tcBorders>
              <w:top w:val="single" w:sz="4" w:space="0" w:color="auto"/>
              <w:left w:val="nil"/>
              <w:bottom w:val="single" w:sz="4" w:space="0" w:color="auto"/>
              <w:right w:val="single" w:sz="4" w:space="0" w:color="auto"/>
            </w:tcBorders>
            <w:hideMark/>
          </w:tcPr>
          <w:p w14:paraId="76740CB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DA9EB11"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053D2C2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228</w:t>
            </w:r>
          </w:p>
        </w:tc>
        <w:tc>
          <w:tcPr>
            <w:tcW w:w="6058" w:type="dxa"/>
            <w:tcBorders>
              <w:top w:val="nil"/>
              <w:left w:val="nil"/>
              <w:bottom w:val="single" w:sz="4" w:space="0" w:color="auto"/>
              <w:right w:val="single" w:sz="4" w:space="0" w:color="auto"/>
            </w:tcBorders>
            <w:hideMark/>
          </w:tcPr>
          <w:p w14:paraId="16D35B8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Разводка по устройствам и подключение жил кабелей или проводов сечением: до 10 мм</w:t>
            </w:r>
            <w:proofErr w:type="gramStart"/>
            <w:r w:rsidRPr="00DD16C3">
              <w:rPr>
                <w:rFonts w:ascii="Times New Roman" w:hAnsi="Times New Roman"/>
                <w:color w:val="000000"/>
                <w:sz w:val="20"/>
                <w:szCs w:val="20"/>
              </w:rPr>
              <w:t>2</w:t>
            </w:r>
            <w:proofErr w:type="gramEnd"/>
          </w:p>
        </w:tc>
        <w:tc>
          <w:tcPr>
            <w:tcW w:w="893" w:type="dxa"/>
            <w:tcBorders>
              <w:top w:val="nil"/>
              <w:left w:val="nil"/>
              <w:bottom w:val="single" w:sz="4" w:space="0" w:color="auto"/>
              <w:right w:val="single" w:sz="4" w:space="0" w:color="auto"/>
            </w:tcBorders>
            <w:hideMark/>
          </w:tcPr>
          <w:p w14:paraId="456A82C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22283CD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nil"/>
              <w:left w:val="nil"/>
              <w:bottom w:val="single" w:sz="4" w:space="0" w:color="auto"/>
              <w:right w:val="single" w:sz="4" w:space="0" w:color="auto"/>
            </w:tcBorders>
            <w:hideMark/>
          </w:tcPr>
          <w:p w14:paraId="7CB2426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EFBC3E5"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5AABC4D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229</w:t>
            </w:r>
          </w:p>
        </w:tc>
        <w:tc>
          <w:tcPr>
            <w:tcW w:w="6058" w:type="dxa"/>
            <w:tcBorders>
              <w:top w:val="nil"/>
              <w:left w:val="nil"/>
              <w:bottom w:val="single" w:sz="4" w:space="0" w:color="auto"/>
              <w:right w:val="single" w:sz="4" w:space="0" w:color="auto"/>
            </w:tcBorders>
            <w:hideMark/>
          </w:tcPr>
          <w:p w14:paraId="0AAC3C6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Наконечники кабельные медные 6-6-4</w:t>
            </w:r>
          </w:p>
        </w:tc>
        <w:tc>
          <w:tcPr>
            <w:tcW w:w="893" w:type="dxa"/>
            <w:tcBorders>
              <w:top w:val="nil"/>
              <w:left w:val="nil"/>
              <w:bottom w:val="single" w:sz="4" w:space="0" w:color="auto"/>
              <w:right w:val="single" w:sz="4" w:space="0" w:color="auto"/>
            </w:tcBorders>
            <w:hideMark/>
          </w:tcPr>
          <w:p w14:paraId="0C955D3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59269446"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nil"/>
              <w:left w:val="nil"/>
              <w:bottom w:val="single" w:sz="4" w:space="0" w:color="auto"/>
              <w:right w:val="single" w:sz="4" w:space="0" w:color="auto"/>
            </w:tcBorders>
            <w:hideMark/>
          </w:tcPr>
          <w:p w14:paraId="3813143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8AA364B"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2B97055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230</w:t>
            </w:r>
          </w:p>
        </w:tc>
        <w:tc>
          <w:tcPr>
            <w:tcW w:w="6058" w:type="dxa"/>
            <w:tcBorders>
              <w:top w:val="nil"/>
              <w:left w:val="nil"/>
              <w:bottom w:val="single" w:sz="4" w:space="0" w:color="auto"/>
              <w:right w:val="single" w:sz="4" w:space="0" w:color="auto"/>
            </w:tcBorders>
            <w:hideMark/>
          </w:tcPr>
          <w:p w14:paraId="5BB438E3"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Короб металлический на конструкциях, кронштейнах, по фермам и колоннам, длина: 6 м (блоки)</w:t>
            </w:r>
          </w:p>
        </w:tc>
        <w:tc>
          <w:tcPr>
            <w:tcW w:w="893" w:type="dxa"/>
            <w:tcBorders>
              <w:top w:val="nil"/>
              <w:left w:val="nil"/>
              <w:bottom w:val="single" w:sz="4" w:space="0" w:color="auto"/>
              <w:right w:val="single" w:sz="4" w:space="0" w:color="auto"/>
            </w:tcBorders>
            <w:hideMark/>
          </w:tcPr>
          <w:p w14:paraId="2BF7405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476C4EA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0,36</w:t>
            </w:r>
          </w:p>
        </w:tc>
        <w:tc>
          <w:tcPr>
            <w:tcW w:w="1148" w:type="dxa"/>
            <w:tcBorders>
              <w:top w:val="nil"/>
              <w:left w:val="nil"/>
              <w:bottom w:val="single" w:sz="4" w:space="0" w:color="auto"/>
              <w:right w:val="single" w:sz="4" w:space="0" w:color="auto"/>
            </w:tcBorders>
            <w:hideMark/>
          </w:tcPr>
          <w:p w14:paraId="2113337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79A07D6" w14:textId="77777777" w:rsidTr="008464D7">
        <w:trPr>
          <w:trHeight w:val="252"/>
        </w:trPr>
        <w:tc>
          <w:tcPr>
            <w:tcW w:w="600" w:type="dxa"/>
            <w:tcBorders>
              <w:top w:val="nil"/>
              <w:left w:val="single" w:sz="4" w:space="0" w:color="auto"/>
              <w:bottom w:val="single" w:sz="4" w:space="0" w:color="auto"/>
              <w:right w:val="single" w:sz="4" w:space="0" w:color="auto"/>
            </w:tcBorders>
            <w:noWrap/>
            <w:hideMark/>
          </w:tcPr>
          <w:p w14:paraId="34F1C1D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231</w:t>
            </w:r>
          </w:p>
        </w:tc>
        <w:tc>
          <w:tcPr>
            <w:tcW w:w="6058" w:type="dxa"/>
            <w:tcBorders>
              <w:top w:val="nil"/>
              <w:left w:val="nil"/>
              <w:bottom w:val="single" w:sz="4" w:space="0" w:color="auto"/>
              <w:right w:val="single" w:sz="4" w:space="0" w:color="auto"/>
            </w:tcBorders>
            <w:hideMark/>
          </w:tcPr>
          <w:p w14:paraId="39A588C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Лоток лестничный 80х200, лонжерон 1,5 мм, L 6 м, горячий цинк</w:t>
            </w:r>
          </w:p>
        </w:tc>
        <w:tc>
          <w:tcPr>
            <w:tcW w:w="893" w:type="dxa"/>
            <w:tcBorders>
              <w:top w:val="nil"/>
              <w:left w:val="nil"/>
              <w:bottom w:val="single" w:sz="4" w:space="0" w:color="auto"/>
              <w:right w:val="single" w:sz="4" w:space="0" w:color="auto"/>
            </w:tcBorders>
            <w:hideMark/>
          </w:tcPr>
          <w:p w14:paraId="1E7C2A6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nil"/>
              <w:left w:val="nil"/>
              <w:bottom w:val="single" w:sz="4" w:space="0" w:color="auto"/>
              <w:right w:val="single" w:sz="4" w:space="0" w:color="auto"/>
            </w:tcBorders>
            <w:hideMark/>
          </w:tcPr>
          <w:p w14:paraId="1C74A16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36</w:t>
            </w:r>
          </w:p>
        </w:tc>
        <w:tc>
          <w:tcPr>
            <w:tcW w:w="1148" w:type="dxa"/>
            <w:tcBorders>
              <w:top w:val="nil"/>
              <w:left w:val="nil"/>
              <w:bottom w:val="single" w:sz="4" w:space="0" w:color="auto"/>
              <w:right w:val="single" w:sz="4" w:space="0" w:color="auto"/>
            </w:tcBorders>
            <w:hideMark/>
          </w:tcPr>
          <w:p w14:paraId="4160549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B2B1A78"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5B2B748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232</w:t>
            </w:r>
          </w:p>
        </w:tc>
        <w:tc>
          <w:tcPr>
            <w:tcW w:w="6058" w:type="dxa"/>
            <w:tcBorders>
              <w:top w:val="nil"/>
              <w:left w:val="nil"/>
              <w:bottom w:val="single" w:sz="4" w:space="0" w:color="auto"/>
              <w:right w:val="single" w:sz="4" w:space="0" w:color="auto"/>
            </w:tcBorders>
            <w:hideMark/>
          </w:tcPr>
          <w:p w14:paraId="2D23674B"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Конструкция из профильной стали для крепления закладных подвесок, масса: свыше 1 до 2 кг</w:t>
            </w:r>
          </w:p>
        </w:tc>
        <w:tc>
          <w:tcPr>
            <w:tcW w:w="893" w:type="dxa"/>
            <w:tcBorders>
              <w:top w:val="nil"/>
              <w:left w:val="nil"/>
              <w:bottom w:val="single" w:sz="4" w:space="0" w:color="auto"/>
              <w:right w:val="single" w:sz="4" w:space="0" w:color="auto"/>
            </w:tcBorders>
            <w:hideMark/>
          </w:tcPr>
          <w:p w14:paraId="423E7DD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726D7F08"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0,12</w:t>
            </w:r>
          </w:p>
        </w:tc>
        <w:tc>
          <w:tcPr>
            <w:tcW w:w="1148" w:type="dxa"/>
            <w:tcBorders>
              <w:top w:val="nil"/>
              <w:left w:val="nil"/>
              <w:bottom w:val="single" w:sz="4" w:space="0" w:color="auto"/>
              <w:right w:val="single" w:sz="4" w:space="0" w:color="auto"/>
            </w:tcBorders>
            <w:hideMark/>
          </w:tcPr>
          <w:p w14:paraId="6DAF5A6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4697C99"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3FA368B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233</w:t>
            </w:r>
          </w:p>
        </w:tc>
        <w:tc>
          <w:tcPr>
            <w:tcW w:w="6058" w:type="dxa"/>
            <w:tcBorders>
              <w:top w:val="nil"/>
              <w:left w:val="nil"/>
              <w:bottom w:val="single" w:sz="4" w:space="0" w:color="auto"/>
              <w:right w:val="single" w:sz="4" w:space="0" w:color="auto"/>
            </w:tcBorders>
            <w:hideMark/>
          </w:tcPr>
          <w:p w14:paraId="7AF485A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Консоль 400 мм BBH-60 усиленная</w:t>
            </w:r>
          </w:p>
        </w:tc>
        <w:tc>
          <w:tcPr>
            <w:tcW w:w="893" w:type="dxa"/>
            <w:tcBorders>
              <w:top w:val="nil"/>
              <w:left w:val="nil"/>
              <w:bottom w:val="single" w:sz="4" w:space="0" w:color="auto"/>
              <w:right w:val="single" w:sz="4" w:space="0" w:color="auto"/>
            </w:tcBorders>
            <w:hideMark/>
          </w:tcPr>
          <w:p w14:paraId="11B81D5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5F4ADCAF"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nil"/>
              <w:left w:val="nil"/>
              <w:bottom w:val="single" w:sz="4" w:space="0" w:color="auto"/>
              <w:right w:val="single" w:sz="4" w:space="0" w:color="auto"/>
            </w:tcBorders>
            <w:hideMark/>
          </w:tcPr>
          <w:p w14:paraId="5601215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893D545"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5DDDB99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234</w:t>
            </w:r>
          </w:p>
        </w:tc>
        <w:tc>
          <w:tcPr>
            <w:tcW w:w="6058" w:type="dxa"/>
            <w:tcBorders>
              <w:top w:val="nil"/>
              <w:left w:val="nil"/>
              <w:bottom w:val="single" w:sz="4" w:space="0" w:color="auto"/>
              <w:right w:val="single" w:sz="4" w:space="0" w:color="auto"/>
            </w:tcBorders>
            <w:hideMark/>
          </w:tcPr>
          <w:p w14:paraId="1E24F487" w14:textId="77777777" w:rsidR="008464D7" w:rsidRPr="00DD16C3" w:rsidRDefault="008464D7" w:rsidP="008464D7">
            <w:pPr>
              <w:rPr>
                <w:rFonts w:ascii="Times New Roman" w:hAnsi="Times New Roman"/>
                <w:color w:val="000000"/>
                <w:sz w:val="20"/>
                <w:szCs w:val="20"/>
              </w:rPr>
            </w:pPr>
            <w:proofErr w:type="gramStart"/>
            <w:r w:rsidRPr="00DD16C3">
              <w:rPr>
                <w:rFonts w:ascii="Times New Roman" w:hAnsi="Times New Roman"/>
                <w:color w:val="000000"/>
                <w:sz w:val="20"/>
                <w:szCs w:val="20"/>
              </w:rPr>
              <w:t>Профиль</w:t>
            </w:r>
            <w:proofErr w:type="gramEnd"/>
            <w:r w:rsidRPr="00DD16C3">
              <w:rPr>
                <w:rFonts w:ascii="Times New Roman" w:hAnsi="Times New Roman"/>
                <w:color w:val="000000"/>
                <w:sz w:val="20"/>
                <w:szCs w:val="20"/>
              </w:rPr>
              <w:t xml:space="preserve"> перфорированный монтажный длиной 2 м</w:t>
            </w:r>
          </w:p>
        </w:tc>
        <w:tc>
          <w:tcPr>
            <w:tcW w:w="893" w:type="dxa"/>
            <w:tcBorders>
              <w:top w:val="nil"/>
              <w:left w:val="nil"/>
              <w:bottom w:val="single" w:sz="4" w:space="0" w:color="auto"/>
              <w:right w:val="single" w:sz="4" w:space="0" w:color="auto"/>
            </w:tcBorders>
            <w:hideMark/>
          </w:tcPr>
          <w:p w14:paraId="0AC5946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58DAA6C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0,54</w:t>
            </w:r>
          </w:p>
        </w:tc>
        <w:tc>
          <w:tcPr>
            <w:tcW w:w="1148" w:type="dxa"/>
            <w:tcBorders>
              <w:top w:val="nil"/>
              <w:left w:val="nil"/>
              <w:bottom w:val="single" w:sz="4" w:space="0" w:color="auto"/>
              <w:right w:val="single" w:sz="4" w:space="0" w:color="auto"/>
            </w:tcBorders>
            <w:hideMark/>
          </w:tcPr>
          <w:p w14:paraId="573C1F9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C83CF82"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A69788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235</w:t>
            </w:r>
          </w:p>
        </w:tc>
        <w:tc>
          <w:tcPr>
            <w:tcW w:w="6058" w:type="dxa"/>
            <w:tcBorders>
              <w:top w:val="nil"/>
              <w:left w:val="nil"/>
              <w:bottom w:val="single" w:sz="4" w:space="0" w:color="auto"/>
              <w:right w:val="single" w:sz="4" w:space="0" w:color="auto"/>
            </w:tcBorders>
            <w:hideMark/>
          </w:tcPr>
          <w:p w14:paraId="5B40CECB"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Профиль П-образный PSL 29х48х3000 1.5 мм</w:t>
            </w:r>
          </w:p>
        </w:tc>
        <w:tc>
          <w:tcPr>
            <w:tcW w:w="893" w:type="dxa"/>
            <w:tcBorders>
              <w:top w:val="nil"/>
              <w:left w:val="nil"/>
              <w:bottom w:val="single" w:sz="4" w:space="0" w:color="auto"/>
              <w:right w:val="single" w:sz="4" w:space="0" w:color="auto"/>
            </w:tcBorders>
            <w:hideMark/>
          </w:tcPr>
          <w:p w14:paraId="604A2B1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nil"/>
              <w:left w:val="nil"/>
              <w:bottom w:val="single" w:sz="4" w:space="0" w:color="auto"/>
              <w:right w:val="single" w:sz="4" w:space="0" w:color="auto"/>
            </w:tcBorders>
            <w:hideMark/>
          </w:tcPr>
          <w:p w14:paraId="1864206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54</w:t>
            </w:r>
          </w:p>
        </w:tc>
        <w:tc>
          <w:tcPr>
            <w:tcW w:w="1148" w:type="dxa"/>
            <w:tcBorders>
              <w:top w:val="nil"/>
              <w:left w:val="nil"/>
              <w:bottom w:val="single" w:sz="4" w:space="0" w:color="auto"/>
              <w:right w:val="single" w:sz="4" w:space="0" w:color="auto"/>
            </w:tcBorders>
            <w:hideMark/>
          </w:tcPr>
          <w:p w14:paraId="543B9303"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75B3353"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37BC538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236</w:t>
            </w:r>
          </w:p>
        </w:tc>
        <w:tc>
          <w:tcPr>
            <w:tcW w:w="6058" w:type="dxa"/>
            <w:tcBorders>
              <w:top w:val="nil"/>
              <w:left w:val="nil"/>
              <w:bottom w:val="single" w:sz="4" w:space="0" w:color="auto"/>
              <w:right w:val="single" w:sz="4" w:space="0" w:color="auto"/>
            </w:tcBorders>
            <w:hideMark/>
          </w:tcPr>
          <w:p w14:paraId="4EDDC08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Изготовление конструкций металлических под силовые кабели электрических подстанций из стоек, полок и скоб весом от 0,5 до 12 кг в построечных условиях</w:t>
            </w:r>
          </w:p>
        </w:tc>
        <w:tc>
          <w:tcPr>
            <w:tcW w:w="893" w:type="dxa"/>
            <w:tcBorders>
              <w:top w:val="nil"/>
              <w:left w:val="nil"/>
              <w:bottom w:val="single" w:sz="4" w:space="0" w:color="auto"/>
              <w:right w:val="single" w:sz="4" w:space="0" w:color="auto"/>
            </w:tcBorders>
            <w:hideMark/>
          </w:tcPr>
          <w:p w14:paraId="2C2EF9D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21348DC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0,00711</w:t>
            </w:r>
          </w:p>
        </w:tc>
        <w:tc>
          <w:tcPr>
            <w:tcW w:w="1148" w:type="dxa"/>
            <w:tcBorders>
              <w:top w:val="nil"/>
              <w:left w:val="nil"/>
              <w:bottom w:val="single" w:sz="4" w:space="0" w:color="auto"/>
              <w:right w:val="single" w:sz="4" w:space="0" w:color="auto"/>
            </w:tcBorders>
            <w:hideMark/>
          </w:tcPr>
          <w:p w14:paraId="78307DE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18A28F4"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00CCF5B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237</w:t>
            </w:r>
          </w:p>
        </w:tc>
        <w:tc>
          <w:tcPr>
            <w:tcW w:w="6058" w:type="dxa"/>
            <w:tcBorders>
              <w:top w:val="nil"/>
              <w:left w:val="nil"/>
              <w:bottom w:val="single" w:sz="4" w:space="0" w:color="auto"/>
              <w:right w:val="single" w:sz="4" w:space="0" w:color="auto"/>
            </w:tcBorders>
            <w:hideMark/>
          </w:tcPr>
          <w:p w14:paraId="51FAF2A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Прокат стальной горячекатаный круглый, марки стали Ст3сп, Ст3пс, диаметр 5-12 мм</w:t>
            </w:r>
          </w:p>
        </w:tc>
        <w:tc>
          <w:tcPr>
            <w:tcW w:w="893" w:type="dxa"/>
            <w:tcBorders>
              <w:top w:val="nil"/>
              <w:left w:val="nil"/>
              <w:bottom w:val="single" w:sz="4" w:space="0" w:color="auto"/>
              <w:right w:val="single" w:sz="4" w:space="0" w:color="auto"/>
            </w:tcBorders>
            <w:hideMark/>
          </w:tcPr>
          <w:p w14:paraId="233BB89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т</w:t>
            </w:r>
          </w:p>
        </w:tc>
        <w:tc>
          <w:tcPr>
            <w:tcW w:w="1091" w:type="dxa"/>
            <w:tcBorders>
              <w:top w:val="nil"/>
              <w:left w:val="nil"/>
              <w:bottom w:val="single" w:sz="4" w:space="0" w:color="auto"/>
              <w:right w:val="single" w:sz="4" w:space="0" w:color="auto"/>
            </w:tcBorders>
            <w:hideMark/>
          </w:tcPr>
          <w:p w14:paraId="4525B94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0,00711</w:t>
            </w:r>
          </w:p>
        </w:tc>
        <w:tc>
          <w:tcPr>
            <w:tcW w:w="1148" w:type="dxa"/>
            <w:tcBorders>
              <w:top w:val="nil"/>
              <w:left w:val="nil"/>
              <w:bottom w:val="single" w:sz="4" w:space="0" w:color="auto"/>
              <w:right w:val="single" w:sz="4" w:space="0" w:color="auto"/>
            </w:tcBorders>
            <w:hideMark/>
          </w:tcPr>
          <w:p w14:paraId="5341774A"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EF4D798"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C51CEA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238</w:t>
            </w:r>
          </w:p>
        </w:tc>
        <w:tc>
          <w:tcPr>
            <w:tcW w:w="6058" w:type="dxa"/>
            <w:tcBorders>
              <w:top w:val="nil"/>
              <w:left w:val="nil"/>
              <w:bottom w:val="single" w:sz="4" w:space="0" w:color="auto"/>
              <w:right w:val="single" w:sz="4" w:space="0" w:color="auto"/>
            </w:tcBorders>
            <w:hideMark/>
          </w:tcPr>
          <w:p w14:paraId="6972282C"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Забивной анкер М8 CM400830</w:t>
            </w:r>
          </w:p>
        </w:tc>
        <w:tc>
          <w:tcPr>
            <w:tcW w:w="893" w:type="dxa"/>
            <w:tcBorders>
              <w:top w:val="nil"/>
              <w:left w:val="nil"/>
              <w:bottom w:val="single" w:sz="4" w:space="0" w:color="auto"/>
              <w:right w:val="single" w:sz="4" w:space="0" w:color="auto"/>
            </w:tcBorders>
            <w:hideMark/>
          </w:tcPr>
          <w:p w14:paraId="5B7C06B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401A4F1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36</w:t>
            </w:r>
          </w:p>
        </w:tc>
        <w:tc>
          <w:tcPr>
            <w:tcW w:w="1148" w:type="dxa"/>
            <w:tcBorders>
              <w:top w:val="nil"/>
              <w:left w:val="nil"/>
              <w:bottom w:val="single" w:sz="4" w:space="0" w:color="auto"/>
              <w:right w:val="single" w:sz="4" w:space="0" w:color="auto"/>
            </w:tcBorders>
            <w:hideMark/>
          </w:tcPr>
          <w:p w14:paraId="4C589FB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FB82554"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11FFDC6E"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Кабели и провода</w:t>
            </w:r>
          </w:p>
        </w:tc>
      </w:tr>
      <w:tr w:rsidR="008464D7" w:rsidRPr="00DD16C3" w14:paraId="56481AC6"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67CD84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239</w:t>
            </w:r>
          </w:p>
        </w:tc>
        <w:tc>
          <w:tcPr>
            <w:tcW w:w="6058" w:type="dxa"/>
            <w:tcBorders>
              <w:top w:val="nil"/>
              <w:left w:val="nil"/>
              <w:bottom w:val="single" w:sz="4" w:space="0" w:color="auto"/>
              <w:right w:val="single" w:sz="4" w:space="0" w:color="auto"/>
            </w:tcBorders>
            <w:hideMark/>
          </w:tcPr>
          <w:p w14:paraId="2E826161"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Провод в коробах, сечением: до 35 мм</w:t>
            </w:r>
            <w:proofErr w:type="gramStart"/>
            <w:r w:rsidRPr="00DD16C3">
              <w:rPr>
                <w:rFonts w:ascii="Times New Roman" w:hAnsi="Times New Roman"/>
                <w:color w:val="000000"/>
                <w:sz w:val="20"/>
                <w:szCs w:val="20"/>
              </w:rPr>
              <w:t>2</w:t>
            </w:r>
            <w:proofErr w:type="gramEnd"/>
          </w:p>
        </w:tc>
        <w:tc>
          <w:tcPr>
            <w:tcW w:w="893" w:type="dxa"/>
            <w:tcBorders>
              <w:top w:val="nil"/>
              <w:left w:val="nil"/>
              <w:bottom w:val="single" w:sz="4" w:space="0" w:color="auto"/>
              <w:right w:val="single" w:sz="4" w:space="0" w:color="auto"/>
            </w:tcBorders>
            <w:hideMark/>
          </w:tcPr>
          <w:p w14:paraId="5ADE9FA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299EB1B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5,85</w:t>
            </w:r>
          </w:p>
        </w:tc>
        <w:tc>
          <w:tcPr>
            <w:tcW w:w="1148" w:type="dxa"/>
            <w:tcBorders>
              <w:top w:val="nil"/>
              <w:left w:val="nil"/>
              <w:bottom w:val="single" w:sz="4" w:space="0" w:color="auto"/>
              <w:right w:val="single" w:sz="4" w:space="0" w:color="auto"/>
            </w:tcBorders>
            <w:hideMark/>
          </w:tcPr>
          <w:p w14:paraId="4814853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89393AA" w14:textId="77777777" w:rsidTr="008464D7">
        <w:trPr>
          <w:trHeight w:val="731"/>
        </w:trPr>
        <w:tc>
          <w:tcPr>
            <w:tcW w:w="600" w:type="dxa"/>
            <w:tcBorders>
              <w:top w:val="nil"/>
              <w:left w:val="single" w:sz="4" w:space="0" w:color="auto"/>
              <w:bottom w:val="single" w:sz="4" w:space="0" w:color="auto"/>
              <w:right w:val="single" w:sz="4" w:space="0" w:color="auto"/>
            </w:tcBorders>
            <w:noWrap/>
            <w:hideMark/>
          </w:tcPr>
          <w:p w14:paraId="2737FED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240</w:t>
            </w:r>
          </w:p>
        </w:tc>
        <w:tc>
          <w:tcPr>
            <w:tcW w:w="6058" w:type="dxa"/>
            <w:tcBorders>
              <w:top w:val="nil"/>
              <w:left w:val="nil"/>
              <w:bottom w:val="single" w:sz="4" w:space="0" w:color="auto"/>
              <w:right w:val="single" w:sz="4" w:space="0" w:color="auto"/>
            </w:tcBorders>
            <w:hideMark/>
          </w:tcPr>
          <w:p w14:paraId="2A374615"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DD16C3">
              <w:rPr>
                <w:rFonts w:ascii="Times New Roman" w:hAnsi="Times New Roman"/>
                <w:color w:val="000000"/>
                <w:sz w:val="20"/>
                <w:szCs w:val="20"/>
              </w:rPr>
              <w:t>2</w:t>
            </w:r>
            <w:proofErr w:type="gramEnd"/>
          </w:p>
        </w:tc>
        <w:tc>
          <w:tcPr>
            <w:tcW w:w="893" w:type="dxa"/>
            <w:tcBorders>
              <w:top w:val="nil"/>
              <w:left w:val="nil"/>
              <w:bottom w:val="single" w:sz="4" w:space="0" w:color="auto"/>
              <w:right w:val="single" w:sz="4" w:space="0" w:color="auto"/>
            </w:tcBorders>
            <w:hideMark/>
          </w:tcPr>
          <w:p w14:paraId="2588694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 м</w:t>
            </w:r>
          </w:p>
        </w:tc>
        <w:tc>
          <w:tcPr>
            <w:tcW w:w="1091" w:type="dxa"/>
            <w:tcBorders>
              <w:top w:val="nil"/>
              <w:left w:val="nil"/>
              <w:bottom w:val="single" w:sz="4" w:space="0" w:color="auto"/>
              <w:right w:val="single" w:sz="4" w:space="0" w:color="auto"/>
            </w:tcBorders>
            <w:hideMark/>
          </w:tcPr>
          <w:p w14:paraId="7D3B6D8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2,4</w:t>
            </w:r>
          </w:p>
        </w:tc>
        <w:tc>
          <w:tcPr>
            <w:tcW w:w="1148" w:type="dxa"/>
            <w:tcBorders>
              <w:top w:val="nil"/>
              <w:left w:val="nil"/>
              <w:bottom w:val="single" w:sz="4" w:space="0" w:color="auto"/>
              <w:right w:val="single" w:sz="4" w:space="0" w:color="auto"/>
            </w:tcBorders>
            <w:hideMark/>
          </w:tcPr>
          <w:p w14:paraId="6BE4EE3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44950B4"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094B8F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241</w:t>
            </w:r>
          </w:p>
        </w:tc>
        <w:tc>
          <w:tcPr>
            <w:tcW w:w="6058" w:type="dxa"/>
            <w:tcBorders>
              <w:top w:val="nil"/>
              <w:left w:val="nil"/>
              <w:bottom w:val="single" w:sz="4" w:space="0" w:color="auto"/>
              <w:right w:val="single" w:sz="4" w:space="0" w:color="auto"/>
            </w:tcBorders>
            <w:hideMark/>
          </w:tcPr>
          <w:p w14:paraId="44881419"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Кабель монтажный МКЭШ 3х0,75-500</w:t>
            </w:r>
          </w:p>
        </w:tc>
        <w:tc>
          <w:tcPr>
            <w:tcW w:w="893" w:type="dxa"/>
            <w:tcBorders>
              <w:top w:val="nil"/>
              <w:left w:val="nil"/>
              <w:bottom w:val="single" w:sz="4" w:space="0" w:color="auto"/>
              <w:right w:val="single" w:sz="4" w:space="0" w:color="auto"/>
            </w:tcBorders>
            <w:hideMark/>
          </w:tcPr>
          <w:p w14:paraId="3377EA6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1000 м</w:t>
            </w:r>
          </w:p>
        </w:tc>
        <w:tc>
          <w:tcPr>
            <w:tcW w:w="1091" w:type="dxa"/>
            <w:tcBorders>
              <w:top w:val="nil"/>
              <w:left w:val="nil"/>
              <w:bottom w:val="single" w:sz="4" w:space="0" w:color="auto"/>
              <w:right w:val="single" w:sz="4" w:space="0" w:color="auto"/>
            </w:tcBorders>
            <w:hideMark/>
          </w:tcPr>
          <w:p w14:paraId="1A68842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0,38</w:t>
            </w:r>
          </w:p>
        </w:tc>
        <w:tc>
          <w:tcPr>
            <w:tcW w:w="1148" w:type="dxa"/>
            <w:tcBorders>
              <w:top w:val="nil"/>
              <w:left w:val="nil"/>
              <w:bottom w:val="single" w:sz="4" w:space="0" w:color="auto"/>
              <w:right w:val="single" w:sz="4" w:space="0" w:color="auto"/>
            </w:tcBorders>
            <w:hideMark/>
          </w:tcPr>
          <w:p w14:paraId="36A1B27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7324D0B9"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3BAA0DC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242</w:t>
            </w:r>
          </w:p>
        </w:tc>
        <w:tc>
          <w:tcPr>
            <w:tcW w:w="6058" w:type="dxa"/>
            <w:tcBorders>
              <w:top w:val="nil"/>
              <w:left w:val="nil"/>
              <w:bottom w:val="single" w:sz="4" w:space="0" w:color="auto"/>
              <w:right w:val="single" w:sz="4" w:space="0" w:color="auto"/>
            </w:tcBorders>
            <w:hideMark/>
          </w:tcPr>
          <w:p w14:paraId="05DFD6BA"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Кабель монтажный МКЭШ 5х0,75-500</w:t>
            </w:r>
          </w:p>
        </w:tc>
        <w:tc>
          <w:tcPr>
            <w:tcW w:w="893" w:type="dxa"/>
            <w:tcBorders>
              <w:top w:val="nil"/>
              <w:left w:val="nil"/>
              <w:bottom w:val="single" w:sz="4" w:space="0" w:color="auto"/>
              <w:right w:val="single" w:sz="4" w:space="0" w:color="auto"/>
            </w:tcBorders>
            <w:hideMark/>
          </w:tcPr>
          <w:p w14:paraId="773D56F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1000 м</w:t>
            </w:r>
          </w:p>
        </w:tc>
        <w:tc>
          <w:tcPr>
            <w:tcW w:w="1091" w:type="dxa"/>
            <w:tcBorders>
              <w:top w:val="nil"/>
              <w:left w:val="nil"/>
              <w:bottom w:val="single" w:sz="4" w:space="0" w:color="auto"/>
              <w:right w:val="single" w:sz="4" w:space="0" w:color="auto"/>
            </w:tcBorders>
            <w:hideMark/>
          </w:tcPr>
          <w:p w14:paraId="073E20D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nil"/>
              <w:left w:val="nil"/>
              <w:bottom w:val="single" w:sz="4" w:space="0" w:color="auto"/>
              <w:right w:val="single" w:sz="4" w:space="0" w:color="auto"/>
            </w:tcBorders>
            <w:hideMark/>
          </w:tcPr>
          <w:p w14:paraId="757DB8B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236A563"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6682D8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243</w:t>
            </w:r>
          </w:p>
        </w:tc>
        <w:tc>
          <w:tcPr>
            <w:tcW w:w="6058" w:type="dxa"/>
            <w:tcBorders>
              <w:top w:val="nil"/>
              <w:left w:val="nil"/>
              <w:bottom w:val="single" w:sz="4" w:space="0" w:color="auto"/>
              <w:right w:val="single" w:sz="4" w:space="0" w:color="auto"/>
            </w:tcBorders>
            <w:hideMark/>
          </w:tcPr>
          <w:p w14:paraId="45A7C300"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 xml:space="preserve">Кабель контрольный </w:t>
            </w:r>
            <w:proofErr w:type="spellStart"/>
            <w:r w:rsidRPr="00DD16C3">
              <w:rPr>
                <w:rFonts w:ascii="Times New Roman" w:hAnsi="Times New Roman"/>
                <w:color w:val="000000"/>
                <w:sz w:val="20"/>
                <w:szCs w:val="20"/>
              </w:rPr>
              <w:t>КВВГЭнг</w:t>
            </w:r>
            <w:proofErr w:type="spellEnd"/>
            <w:r w:rsidRPr="00DD16C3">
              <w:rPr>
                <w:rFonts w:ascii="Times New Roman" w:hAnsi="Times New Roman"/>
                <w:color w:val="000000"/>
                <w:sz w:val="20"/>
                <w:szCs w:val="20"/>
              </w:rPr>
              <w:t>(A)-LS 10х1,5</w:t>
            </w:r>
          </w:p>
        </w:tc>
        <w:tc>
          <w:tcPr>
            <w:tcW w:w="893" w:type="dxa"/>
            <w:tcBorders>
              <w:top w:val="nil"/>
              <w:left w:val="nil"/>
              <w:bottom w:val="single" w:sz="4" w:space="0" w:color="auto"/>
              <w:right w:val="single" w:sz="4" w:space="0" w:color="auto"/>
            </w:tcBorders>
            <w:hideMark/>
          </w:tcPr>
          <w:p w14:paraId="4FF0B5D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1000 м</w:t>
            </w:r>
          </w:p>
        </w:tc>
        <w:tc>
          <w:tcPr>
            <w:tcW w:w="1091" w:type="dxa"/>
            <w:tcBorders>
              <w:top w:val="nil"/>
              <w:left w:val="nil"/>
              <w:bottom w:val="single" w:sz="4" w:space="0" w:color="auto"/>
              <w:right w:val="single" w:sz="4" w:space="0" w:color="auto"/>
            </w:tcBorders>
            <w:hideMark/>
          </w:tcPr>
          <w:p w14:paraId="607D911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0,455</w:t>
            </w:r>
          </w:p>
        </w:tc>
        <w:tc>
          <w:tcPr>
            <w:tcW w:w="1148" w:type="dxa"/>
            <w:tcBorders>
              <w:top w:val="nil"/>
              <w:left w:val="nil"/>
              <w:bottom w:val="single" w:sz="4" w:space="0" w:color="auto"/>
              <w:right w:val="single" w:sz="4" w:space="0" w:color="auto"/>
            </w:tcBorders>
            <w:hideMark/>
          </w:tcPr>
          <w:p w14:paraId="4C34D75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BAAB962"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25738CF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244</w:t>
            </w:r>
          </w:p>
        </w:tc>
        <w:tc>
          <w:tcPr>
            <w:tcW w:w="6058" w:type="dxa"/>
            <w:tcBorders>
              <w:top w:val="nil"/>
              <w:left w:val="nil"/>
              <w:bottom w:val="single" w:sz="4" w:space="0" w:color="auto"/>
              <w:right w:val="single" w:sz="4" w:space="0" w:color="auto"/>
            </w:tcBorders>
            <w:hideMark/>
          </w:tcPr>
          <w:p w14:paraId="5CF312C7"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Кабель силовой с медными жилами ВВГнг(A)-LS 4х1,5ок(N)-1000</w:t>
            </w:r>
          </w:p>
        </w:tc>
        <w:tc>
          <w:tcPr>
            <w:tcW w:w="893" w:type="dxa"/>
            <w:tcBorders>
              <w:top w:val="nil"/>
              <w:left w:val="nil"/>
              <w:bottom w:val="single" w:sz="4" w:space="0" w:color="auto"/>
              <w:right w:val="single" w:sz="4" w:space="0" w:color="auto"/>
            </w:tcBorders>
            <w:hideMark/>
          </w:tcPr>
          <w:p w14:paraId="7424479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1000 м</w:t>
            </w:r>
          </w:p>
        </w:tc>
        <w:tc>
          <w:tcPr>
            <w:tcW w:w="1091" w:type="dxa"/>
            <w:tcBorders>
              <w:top w:val="nil"/>
              <w:left w:val="nil"/>
              <w:bottom w:val="single" w:sz="4" w:space="0" w:color="auto"/>
              <w:right w:val="single" w:sz="4" w:space="0" w:color="auto"/>
            </w:tcBorders>
            <w:hideMark/>
          </w:tcPr>
          <w:p w14:paraId="2EDB49E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0,095</w:t>
            </w:r>
          </w:p>
        </w:tc>
        <w:tc>
          <w:tcPr>
            <w:tcW w:w="1148" w:type="dxa"/>
            <w:tcBorders>
              <w:top w:val="nil"/>
              <w:left w:val="nil"/>
              <w:bottom w:val="single" w:sz="4" w:space="0" w:color="auto"/>
              <w:right w:val="single" w:sz="4" w:space="0" w:color="auto"/>
            </w:tcBorders>
            <w:hideMark/>
          </w:tcPr>
          <w:p w14:paraId="2DAE882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103BAF8"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F969D5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245</w:t>
            </w:r>
          </w:p>
        </w:tc>
        <w:tc>
          <w:tcPr>
            <w:tcW w:w="6058" w:type="dxa"/>
            <w:tcBorders>
              <w:top w:val="nil"/>
              <w:left w:val="nil"/>
              <w:bottom w:val="single" w:sz="4" w:space="0" w:color="auto"/>
              <w:right w:val="single" w:sz="4" w:space="0" w:color="auto"/>
            </w:tcBorders>
            <w:hideMark/>
          </w:tcPr>
          <w:p w14:paraId="501E3FE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xml:space="preserve">Провод установочный </w:t>
            </w:r>
            <w:proofErr w:type="spellStart"/>
            <w:r w:rsidRPr="00DD16C3">
              <w:rPr>
                <w:rFonts w:ascii="Times New Roman" w:hAnsi="Times New Roman"/>
                <w:color w:val="000000"/>
                <w:sz w:val="20"/>
                <w:szCs w:val="20"/>
              </w:rPr>
              <w:t>ПуГВн</w:t>
            </w:r>
            <w:proofErr w:type="gramStart"/>
            <w:r w:rsidRPr="00DD16C3">
              <w:rPr>
                <w:rFonts w:ascii="Times New Roman" w:hAnsi="Times New Roman"/>
                <w:color w:val="000000"/>
                <w:sz w:val="20"/>
                <w:szCs w:val="20"/>
              </w:rPr>
              <w:t>г</w:t>
            </w:r>
            <w:proofErr w:type="spellEnd"/>
            <w:r w:rsidRPr="00DD16C3">
              <w:rPr>
                <w:rFonts w:ascii="Times New Roman" w:hAnsi="Times New Roman"/>
                <w:color w:val="000000"/>
                <w:sz w:val="20"/>
                <w:szCs w:val="20"/>
              </w:rPr>
              <w:t>(</w:t>
            </w:r>
            <w:proofErr w:type="gramEnd"/>
            <w:r w:rsidRPr="00DD16C3">
              <w:rPr>
                <w:rFonts w:ascii="Times New Roman" w:hAnsi="Times New Roman"/>
                <w:color w:val="000000"/>
                <w:sz w:val="20"/>
                <w:szCs w:val="20"/>
              </w:rPr>
              <w:t>А)-LS 1х6-450/750</w:t>
            </w:r>
          </w:p>
        </w:tc>
        <w:tc>
          <w:tcPr>
            <w:tcW w:w="893" w:type="dxa"/>
            <w:tcBorders>
              <w:top w:val="nil"/>
              <w:left w:val="nil"/>
              <w:bottom w:val="single" w:sz="4" w:space="0" w:color="auto"/>
              <w:right w:val="single" w:sz="4" w:space="0" w:color="auto"/>
            </w:tcBorders>
            <w:hideMark/>
          </w:tcPr>
          <w:p w14:paraId="3385ACED"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1000 м</w:t>
            </w:r>
          </w:p>
        </w:tc>
        <w:tc>
          <w:tcPr>
            <w:tcW w:w="1091" w:type="dxa"/>
            <w:tcBorders>
              <w:top w:val="nil"/>
              <w:left w:val="nil"/>
              <w:bottom w:val="single" w:sz="4" w:space="0" w:color="auto"/>
              <w:right w:val="single" w:sz="4" w:space="0" w:color="auto"/>
            </w:tcBorders>
            <w:hideMark/>
          </w:tcPr>
          <w:p w14:paraId="2A47C23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0,03</w:t>
            </w:r>
          </w:p>
        </w:tc>
        <w:tc>
          <w:tcPr>
            <w:tcW w:w="1148" w:type="dxa"/>
            <w:tcBorders>
              <w:top w:val="nil"/>
              <w:left w:val="nil"/>
              <w:bottom w:val="single" w:sz="4" w:space="0" w:color="auto"/>
              <w:right w:val="single" w:sz="4" w:space="0" w:color="auto"/>
            </w:tcBorders>
            <w:hideMark/>
          </w:tcPr>
          <w:p w14:paraId="1DF166D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E821BAB"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1728AD03"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Управление исполнительными механизмами</w:t>
            </w:r>
          </w:p>
        </w:tc>
      </w:tr>
      <w:tr w:rsidR="008464D7" w:rsidRPr="00DD16C3" w14:paraId="53E54754"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306C1ED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246</w:t>
            </w:r>
          </w:p>
        </w:tc>
        <w:tc>
          <w:tcPr>
            <w:tcW w:w="6058" w:type="dxa"/>
            <w:tcBorders>
              <w:top w:val="nil"/>
              <w:left w:val="nil"/>
              <w:bottom w:val="single" w:sz="4" w:space="0" w:color="auto"/>
              <w:right w:val="single" w:sz="4" w:space="0" w:color="auto"/>
            </w:tcBorders>
            <w:hideMark/>
          </w:tcPr>
          <w:p w14:paraId="3EE85FB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Пускатель магнитный общего назначения отдельно стоящий, устанавливаемый на конструкции: на стене или колонне, на ток до 200</w:t>
            </w:r>
            <w:proofErr w:type="gramStart"/>
            <w:r w:rsidRPr="00DD16C3">
              <w:rPr>
                <w:rFonts w:ascii="Times New Roman" w:hAnsi="Times New Roman"/>
                <w:color w:val="000000"/>
                <w:sz w:val="20"/>
                <w:szCs w:val="20"/>
              </w:rPr>
              <w:t xml:space="preserve"> А</w:t>
            </w:r>
            <w:proofErr w:type="gramEnd"/>
          </w:p>
        </w:tc>
        <w:tc>
          <w:tcPr>
            <w:tcW w:w="893" w:type="dxa"/>
            <w:tcBorders>
              <w:top w:val="nil"/>
              <w:left w:val="nil"/>
              <w:bottom w:val="single" w:sz="4" w:space="0" w:color="auto"/>
              <w:right w:val="single" w:sz="4" w:space="0" w:color="auto"/>
            </w:tcBorders>
            <w:hideMark/>
          </w:tcPr>
          <w:p w14:paraId="73ACFD77"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E84C67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w:t>
            </w:r>
          </w:p>
        </w:tc>
        <w:tc>
          <w:tcPr>
            <w:tcW w:w="1148" w:type="dxa"/>
            <w:tcBorders>
              <w:top w:val="nil"/>
              <w:left w:val="nil"/>
              <w:bottom w:val="single" w:sz="4" w:space="0" w:color="auto"/>
              <w:right w:val="single" w:sz="4" w:space="0" w:color="auto"/>
            </w:tcBorders>
            <w:hideMark/>
          </w:tcPr>
          <w:p w14:paraId="56BE0C28"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49F3C9A"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1DEE317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247</w:t>
            </w:r>
          </w:p>
        </w:tc>
        <w:tc>
          <w:tcPr>
            <w:tcW w:w="6058" w:type="dxa"/>
            <w:tcBorders>
              <w:top w:val="nil"/>
              <w:left w:val="nil"/>
              <w:bottom w:val="single" w:sz="4" w:space="0" w:color="auto"/>
              <w:right w:val="single" w:sz="4" w:space="0" w:color="auto"/>
            </w:tcBorders>
            <w:hideMark/>
          </w:tcPr>
          <w:p w14:paraId="55EC74CD"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ПБР-3А пускатель бесконтактный</w:t>
            </w:r>
          </w:p>
        </w:tc>
        <w:tc>
          <w:tcPr>
            <w:tcW w:w="893" w:type="dxa"/>
            <w:tcBorders>
              <w:top w:val="nil"/>
              <w:left w:val="nil"/>
              <w:bottom w:val="single" w:sz="4" w:space="0" w:color="auto"/>
              <w:right w:val="single" w:sz="4" w:space="0" w:color="auto"/>
            </w:tcBorders>
            <w:hideMark/>
          </w:tcPr>
          <w:p w14:paraId="6B49BCC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06DB219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4</w:t>
            </w:r>
          </w:p>
        </w:tc>
        <w:tc>
          <w:tcPr>
            <w:tcW w:w="1148" w:type="dxa"/>
            <w:tcBorders>
              <w:top w:val="nil"/>
              <w:left w:val="nil"/>
              <w:bottom w:val="single" w:sz="4" w:space="0" w:color="auto"/>
              <w:right w:val="single" w:sz="4" w:space="0" w:color="auto"/>
            </w:tcBorders>
            <w:hideMark/>
          </w:tcPr>
          <w:p w14:paraId="1FA5544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F36F705"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0BE4AFBF"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Трубопроводная арматура</w:t>
            </w:r>
          </w:p>
        </w:tc>
      </w:tr>
      <w:tr w:rsidR="008464D7" w:rsidRPr="00DD16C3" w14:paraId="3453EE33" w14:textId="77777777" w:rsidTr="008464D7">
        <w:trPr>
          <w:trHeight w:val="698"/>
        </w:trPr>
        <w:tc>
          <w:tcPr>
            <w:tcW w:w="600" w:type="dxa"/>
            <w:tcBorders>
              <w:top w:val="single" w:sz="4" w:space="0" w:color="auto"/>
              <w:left w:val="single" w:sz="4" w:space="0" w:color="auto"/>
              <w:bottom w:val="single" w:sz="4" w:space="0" w:color="auto"/>
              <w:right w:val="single" w:sz="4" w:space="0" w:color="auto"/>
            </w:tcBorders>
            <w:noWrap/>
            <w:hideMark/>
          </w:tcPr>
          <w:p w14:paraId="5AAF635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248</w:t>
            </w:r>
          </w:p>
        </w:tc>
        <w:tc>
          <w:tcPr>
            <w:tcW w:w="6058" w:type="dxa"/>
            <w:tcBorders>
              <w:top w:val="single" w:sz="4" w:space="0" w:color="auto"/>
              <w:left w:val="single" w:sz="4" w:space="0" w:color="auto"/>
              <w:bottom w:val="single" w:sz="4" w:space="0" w:color="auto"/>
              <w:right w:val="single" w:sz="4" w:space="0" w:color="auto"/>
            </w:tcBorders>
            <w:hideMark/>
          </w:tcPr>
          <w:p w14:paraId="1582E95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Трубная проводка из бесшовных труб углеродистых и низколегированных сталей на номинальное давление до 10 МПа на соединениях: сварных, диаметр наружный 10 мм</w:t>
            </w:r>
          </w:p>
        </w:tc>
        <w:tc>
          <w:tcPr>
            <w:tcW w:w="893" w:type="dxa"/>
            <w:tcBorders>
              <w:top w:val="single" w:sz="4" w:space="0" w:color="auto"/>
              <w:left w:val="single" w:sz="4" w:space="0" w:color="auto"/>
              <w:bottom w:val="single" w:sz="4" w:space="0" w:color="auto"/>
              <w:right w:val="single" w:sz="4" w:space="0" w:color="auto"/>
            </w:tcBorders>
            <w:hideMark/>
          </w:tcPr>
          <w:p w14:paraId="5A3F1F5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1000 м</w:t>
            </w:r>
          </w:p>
        </w:tc>
        <w:tc>
          <w:tcPr>
            <w:tcW w:w="1091" w:type="dxa"/>
            <w:tcBorders>
              <w:top w:val="single" w:sz="4" w:space="0" w:color="auto"/>
              <w:left w:val="single" w:sz="4" w:space="0" w:color="auto"/>
              <w:bottom w:val="single" w:sz="4" w:space="0" w:color="auto"/>
              <w:right w:val="single" w:sz="4" w:space="0" w:color="auto"/>
            </w:tcBorders>
            <w:hideMark/>
          </w:tcPr>
          <w:p w14:paraId="42A28AA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0,15</w:t>
            </w:r>
          </w:p>
        </w:tc>
        <w:tc>
          <w:tcPr>
            <w:tcW w:w="1148" w:type="dxa"/>
            <w:tcBorders>
              <w:top w:val="single" w:sz="4" w:space="0" w:color="auto"/>
              <w:left w:val="single" w:sz="4" w:space="0" w:color="auto"/>
              <w:bottom w:val="single" w:sz="4" w:space="0" w:color="auto"/>
              <w:right w:val="single" w:sz="4" w:space="0" w:color="auto"/>
            </w:tcBorders>
            <w:hideMark/>
          </w:tcPr>
          <w:p w14:paraId="70ACE82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F4349D2" w14:textId="77777777" w:rsidTr="008464D7">
        <w:trPr>
          <w:trHeight w:val="675"/>
        </w:trPr>
        <w:tc>
          <w:tcPr>
            <w:tcW w:w="600" w:type="dxa"/>
            <w:tcBorders>
              <w:top w:val="single" w:sz="4" w:space="0" w:color="auto"/>
              <w:left w:val="single" w:sz="4" w:space="0" w:color="auto"/>
              <w:bottom w:val="single" w:sz="4" w:space="0" w:color="auto"/>
              <w:right w:val="single" w:sz="4" w:space="0" w:color="auto"/>
            </w:tcBorders>
            <w:noWrap/>
            <w:hideMark/>
          </w:tcPr>
          <w:p w14:paraId="12E5EAEE"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249</w:t>
            </w:r>
          </w:p>
        </w:tc>
        <w:tc>
          <w:tcPr>
            <w:tcW w:w="6058" w:type="dxa"/>
            <w:tcBorders>
              <w:top w:val="single" w:sz="4" w:space="0" w:color="auto"/>
              <w:left w:val="nil"/>
              <w:bottom w:val="single" w:sz="4" w:space="0" w:color="auto"/>
              <w:right w:val="single" w:sz="4" w:space="0" w:color="auto"/>
            </w:tcBorders>
            <w:hideMark/>
          </w:tcPr>
          <w:p w14:paraId="19725C1E"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Трубы стальные бесшовные холоднодеформированные из стали марок 10, 20, 30, 45, наружный диаметр 14 мм, толщина стенки 2,2 мм</w:t>
            </w:r>
          </w:p>
        </w:tc>
        <w:tc>
          <w:tcPr>
            <w:tcW w:w="893" w:type="dxa"/>
            <w:tcBorders>
              <w:top w:val="single" w:sz="4" w:space="0" w:color="auto"/>
              <w:left w:val="nil"/>
              <w:bottom w:val="single" w:sz="4" w:space="0" w:color="auto"/>
              <w:right w:val="single" w:sz="4" w:space="0" w:color="auto"/>
            </w:tcBorders>
            <w:hideMark/>
          </w:tcPr>
          <w:p w14:paraId="5344B27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м</w:t>
            </w:r>
          </w:p>
        </w:tc>
        <w:tc>
          <w:tcPr>
            <w:tcW w:w="1091" w:type="dxa"/>
            <w:tcBorders>
              <w:top w:val="single" w:sz="4" w:space="0" w:color="auto"/>
              <w:left w:val="nil"/>
              <w:bottom w:val="single" w:sz="4" w:space="0" w:color="auto"/>
              <w:right w:val="single" w:sz="4" w:space="0" w:color="auto"/>
            </w:tcBorders>
            <w:hideMark/>
          </w:tcPr>
          <w:p w14:paraId="0D7EF7E4"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150</w:t>
            </w:r>
          </w:p>
        </w:tc>
        <w:tc>
          <w:tcPr>
            <w:tcW w:w="1148" w:type="dxa"/>
            <w:tcBorders>
              <w:top w:val="single" w:sz="4" w:space="0" w:color="auto"/>
              <w:left w:val="nil"/>
              <w:bottom w:val="single" w:sz="4" w:space="0" w:color="auto"/>
              <w:right w:val="single" w:sz="4" w:space="0" w:color="auto"/>
            </w:tcBorders>
            <w:hideMark/>
          </w:tcPr>
          <w:p w14:paraId="5AF8A0F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4E2B90A"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2373B1F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250</w:t>
            </w:r>
          </w:p>
        </w:tc>
        <w:tc>
          <w:tcPr>
            <w:tcW w:w="6058" w:type="dxa"/>
            <w:tcBorders>
              <w:top w:val="nil"/>
              <w:left w:val="nil"/>
              <w:bottom w:val="single" w:sz="4" w:space="0" w:color="auto"/>
              <w:right w:val="single" w:sz="4" w:space="0" w:color="auto"/>
            </w:tcBorders>
            <w:hideMark/>
          </w:tcPr>
          <w:p w14:paraId="287F1ECF"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Арматура муфтовая с ручным приводом или без привода водопроводная на номинальное давление до 10 МПа, номинальный диаметр: 15 мм</w:t>
            </w:r>
          </w:p>
        </w:tc>
        <w:tc>
          <w:tcPr>
            <w:tcW w:w="893" w:type="dxa"/>
            <w:tcBorders>
              <w:top w:val="nil"/>
              <w:left w:val="nil"/>
              <w:bottom w:val="single" w:sz="4" w:space="0" w:color="auto"/>
              <w:right w:val="single" w:sz="4" w:space="0" w:color="auto"/>
            </w:tcBorders>
            <w:hideMark/>
          </w:tcPr>
          <w:p w14:paraId="2FCDA904"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7FD9D2A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w:t>
            </w:r>
          </w:p>
        </w:tc>
        <w:tc>
          <w:tcPr>
            <w:tcW w:w="1148" w:type="dxa"/>
            <w:tcBorders>
              <w:top w:val="nil"/>
              <w:left w:val="nil"/>
              <w:bottom w:val="single" w:sz="4" w:space="0" w:color="auto"/>
              <w:right w:val="single" w:sz="4" w:space="0" w:color="auto"/>
            </w:tcBorders>
            <w:hideMark/>
          </w:tcPr>
          <w:p w14:paraId="6273F09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37B80E9"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58E16DBA"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251</w:t>
            </w:r>
          </w:p>
        </w:tc>
        <w:tc>
          <w:tcPr>
            <w:tcW w:w="6058" w:type="dxa"/>
            <w:tcBorders>
              <w:top w:val="nil"/>
              <w:left w:val="nil"/>
              <w:bottom w:val="single" w:sz="4" w:space="0" w:color="auto"/>
              <w:right w:val="single" w:sz="4" w:space="0" w:color="auto"/>
            </w:tcBorders>
            <w:hideMark/>
          </w:tcPr>
          <w:p w14:paraId="5B3B6225"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Кран шаровой латунный 11Б41п3, присоединение к трубопроводу муфтовое, номинальное давление 1,6 МПа, номинальный диаметр 15 мм</w:t>
            </w:r>
          </w:p>
        </w:tc>
        <w:tc>
          <w:tcPr>
            <w:tcW w:w="893" w:type="dxa"/>
            <w:tcBorders>
              <w:top w:val="nil"/>
              <w:left w:val="nil"/>
              <w:bottom w:val="single" w:sz="4" w:space="0" w:color="auto"/>
              <w:right w:val="single" w:sz="4" w:space="0" w:color="auto"/>
            </w:tcBorders>
            <w:hideMark/>
          </w:tcPr>
          <w:p w14:paraId="1030FCA9"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259A35B"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15</w:t>
            </w:r>
          </w:p>
        </w:tc>
        <w:tc>
          <w:tcPr>
            <w:tcW w:w="1148" w:type="dxa"/>
            <w:tcBorders>
              <w:top w:val="nil"/>
              <w:left w:val="nil"/>
              <w:bottom w:val="single" w:sz="4" w:space="0" w:color="auto"/>
              <w:right w:val="single" w:sz="4" w:space="0" w:color="auto"/>
            </w:tcBorders>
            <w:hideMark/>
          </w:tcPr>
          <w:p w14:paraId="03DCAA3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3B2604F0"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740D3E90"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Пост управления</w:t>
            </w:r>
          </w:p>
        </w:tc>
      </w:tr>
      <w:tr w:rsidR="008464D7" w:rsidRPr="00DD16C3" w14:paraId="2FB8F58F" w14:textId="77777777" w:rsidTr="008464D7">
        <w:trPr>
          <w:trHeight w:val="450"/>
        </w:trPr>
        <w:tc>
          <w:tcPr>
            <w:tcW w:w="600" w:type="dxa"/>
            <w:tcBorders>
              <w:top w:val="single" w:sz="4" w:space="0" w:color="auto"/>
              <w:left w:val="single" w:sz="4" w:space="0" w:color="auto"/>
              <w:bottom w:val="single" w:sz="4" w:space="0" w:color="auto"/>
              <w:right w:val="single" w:sz="4" w:space="0" w:color="auto"/>
            </w:tcBorders>
            <w:noWrap/>
            <w:hideMark/>
          </w:tcPr>
          <w:p w14:paraId="3C9830F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252</w:t>
            </w:r>
          </w:p>
        </w:tc>
        <w:tc>
          <w:tcPr>
            <w:tcW w:w="6058" w:type="dxa"/>
            <w:tcBorders>
              <w:top w:val="single" w:sz="4" w:space="0" w:color="auto"/>
              <w:left w:val="nil"/>
              <w:bottom w:val="single" w:sz="4" w:space="0" w:color="auto"/>
              <w:right w:val="single" w:sz="4" w:space="0" w:color="auto"/>
            </w:tcBorders>
            <w:hideMark/>
          </w:tcPr>
          <w:p w14:paraId="359A91E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Шкаф (пульт) управления навесной, высота, ширина и глубина: до 600х600х350 мм</w:t>
            </w:r>
          </w:p>
        </w:tc>
        <w:tc>
          <w:tcPr>
            <w:tcW w:w="893" w:type="dxa"/>
            <w:tcBorders>
              <w:top w:val="single" w:sz="4" w:space="0" w:color="auto"/>
              <w:left w:val="nil"/>
              <w:bottom w:val="single" w:sz="4" w:space="0" w:color="auto"/>
              <w:right w:val="single" w:sz="4" w:space="0" w:color="auto"/>
            </w:tcBorders>
            <w:hideMark/>
          </w:tcPr>
          <w:p w14:paraId="05DB0FAD"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single" w:sz="4" w:space="0" w:color="auto"/>
              <w:left w:val="nil"/>
              <w:bottom w:val="single" w:sz="4" w:space="0" w:color="auto"/>
              <w:right w:val="single" w:sz="4" w:space="0" w:color="auto"/>
            </w:tcBorders>
            <w:hideMark/>
          </w:tcPr>
          <w:p w14:paraId="3FF5166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6</w:t>
            </w:r>
          </w:p>
        </w:tc>
        <w:tc>
          <w:tcPr>
            <w:tcW w:w="1148" w:type="dxa"/>
            <w:tcBorders>
              <w:top w:val="single" w:sz="4" w:space="0" w:color="auto"/>
              <w:left w:val="nil"/>
              <w:bottom w:val="single" w:sz="4" w:space="0" w:color="auto"/>
              <w:right w:val="single" w:sz="4" w:space="0" w:color="auto"/>
            </w:tcBorders>
            <w:hideMark/>
          </w:tcPr>
          <w:p w14:paraId="38690386"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1B35C169"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65B14C8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253</w:t>
            </w:r>
          </w:p>
        </w:tc>
        <w:tc>
          <w:tcPr>
            <w:tcW w:w="6058" w:type="dxa"/>
            <w:tcBorders>
              <w:top w:val="nil"/>
              <w:left w:val="nil"/>
              <w:bottom w:val="single" w:sz="4" w:space="0" w:color="auto"/>
              <w:right w:val="single" w:sz="4" w:space="0" w:color="auto"/>
            </w:tcBorders>
            <w:hideMark/>
          </w:tcPr>
          <w:p w14:paraId="5DD1F89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TITAN 5 Корпус металлический ЩМП-30.40.15 УХЛ</w:t>
            </w:r>
            <w:proofErr w:type="gramStart"/>
            <w:r w:rsidRPr="00DD16C3">
              <w:rPr>
                <w:rFonts w:ascii="Times New Roman" w:hAnsi="Times New Roman"/>
                <w:color w:val="000000"/>
                <w:sz w:val="20"/>
                <w:szCs w:val="20"/>
              </w:rPr>
              <w:t>1</w:t>
            </w:r>
            <w:proofErr w:type="gramEnd"/>
            <w:r w:rsidRPr="00DD16C3">
              <w:rPr>
                <w:rFonts w:ascii="Times New Roman" w:hAnsi="Times New Roman"/>
                <w:color w:val="000000"/>
                <w:sz w:val="20"/>
                <w:szCs w:val="20"/>
              </w:rPr>
              <w:t xml:space="preserve"> IP66</w:t>
            </w:r>
          </w:p>
        </w:tc>
        <w:tc>
          <w:tcPr>
            <w:tcW w:w="893" w:type="dxa"/>
            <w:tcBorders>
              <w:top w:val="nil"/>
              <w:left w:val="nil"/>
              <w:bottom w:val="single" w:sz="4" w:space="0" w:color="auto"/>
              <w:right w:val="single" w:sz="4" w:space="0" w:color="auto"/>
            </w:tcBorders>
            <w:hideMark/>
          </w:tcPr>
          <w:p w14:paraId="5B3A840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6EE721AE"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6</w:t>
            </w:r>
          </w:p>
        </w:tc>
        <w:tc>
          <w:tcPr>
            <w:tcW w:w="1148" w:type="dxa"/>
            <w:tcBorders>
              <w:top w:val="nil"/>
              <w:left w:val="nil"/>
              <w:bottom w:val="single" w:sz="4" w:space="0" w:color="auto"/>
              <w:right w:val="single" w:sz="4" w:space="0" w:color="auto"/>
            </w:tcBorders>
            <w:hideMark/>
          </w:tcPr>
          <w:p w14:paraId="3404121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010343C"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849AB9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254</w:t>
            </w:r>
          </w:p>
        </w:tc>
        <w:tc>
          <w:tcPr>
            <w:tcW w:w="6058" w:type="dxa"/>
            <w:tcBorders>
              <w:top w:val="nil"/>
              <w:left w:val="nil"/>
              <w:bottom w:val="single" w:sz="4" w:space="0" w:color="auto"/>
              <w:right w:val="single" w:sz="4" w:space="0" w:color="auto"/>
            </w:tcBorders>
            <w:hideMark/>
          </w:tcPr>
          <w:p w14:paraId="3D47AC06"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Замок 20-22/45 с металлическим ключом</w:t>
            </w:r>
          </w:p>
        </w:tc>
        <w:tc>
          <w:tcPr>
            <w:tcW w:w="893" w:type="dxa"/>
            <w:tcBorders>
              <w:top w:val="nil"/>
              <w:left w:val="nil"/>
              <w:bottom w:val="single" w:sz="4" w:space="0" w:color="auto"/>
              <w:right w:val="single" w:sz="4" w:space="0" w:color="auto"/>
            </w:tcBorders>
            <w:hideMark/>
          </w:tcPr>
          <w:p w14:paraId="019F2DA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52A6765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6</w:t>
            </w:r>
          </w:p>
        </w:tc>
        <w:tc>
          <w:tcPr>
            <w:tcW w:w="1148" w:type="dxa"/>
            <w:tcBorders>
              <w:top w:val="nil"/>
              <w:left w:val="nil"/>
              <w:bottom w:val="single" w:sz="4" w:space="0" w:color="auto"/>
              <w:right w:val="single" w:sz="4" w:space="0" w:color="auto"/>
            </w:tcBorders>
            <w:hideMark/>
          </w:tcPr>
          <w:p w14:paraId="5715F2C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FCEFFD8" w14:textId="77777777" w:rsidTr="008464D7">
        <w:trPr>
          <w:trHeight w:val="1125"/>
        </w:trPr>
        <w:tc>
          <w:tcPr>
            <w:tcW w:w="600" w:type="dxa"/>
            <w:tcBorders>
              <w:top w:val="nil"/>
              <w:left w:val="single" w:sz="4" w:space="0" w:color="auto"/>
              <w:bottom w:val="single" w:sz="4" w:space="0" w:color="auto"/>
              <w:right w:val="single" w:sz="4" w:space="0" w:color="auto"/>
            </w:tcBorders>
            <w:noWrap/>
            <w:hideMark/>
          </w:tcPr>
          <w:p w14:paraId="08B0972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255</w:t>
            </w:r>
          </w:p>
        </w:tc>
        <w:tc>
          <w:tcPr>
            <w:tcW w:w="6058" w:type="dxa"/>
            <w:tcBorders>
              <w:top w:val="nil"/>
              <w:left w:val="nil"/>
              <w:bottom w:val="single" w:sz="4" w:space="0" w:color="auto"/>
              <w:right w:val="single" w:sz="4" w:space="0" w:color="auto"/>
            </w:tcBorders>
            <w:hideMark/>
          </w:tcPr>
          <w:p w14:paraId="79A34CDE"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многопроволочного провода (жил кабеля)</w:t>
            </w:r>
          </w:p>
        </w:tc>
        <w:tc>
          <w:tcPr>
            <w:tcW w:w="893" w:type="dxa"/>
            <w:tcBorders>
              <w:top w:val="nil"/>
              <w:left w:val="nil"/>
              <w:bottom w:val="single" w:sz="4" w:space="0" w:color="auto"/>
              <w:right w:val="single" w:sz="4" w:space="0" w:color="auto"/>
            </w:tcBorders>
            <w:hideMark/>
          </w:tcPr>
          <w:p w14:paraId="08C8D3C3"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 xml:space="preserve">100 </w:t>
            </w: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1B708B8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0,24</w:t>
            </w:r>
          </w:p>
        </w:tc>
        <w:tc>
          <w:tcPr>
            <w:tcW w:w="1148" w:type="dxa"/>
            <w:tcBorders>
              <w:top w:val="nil"/>
              <w:left w:val="nil"/>
              <w:bottom w:val="single" w:sz="4" w:space="0" w:color="auto"/>
              <w:right w:val="single" w:sz="4" w:space="0" w:color="auto"/>
            </w:tcBorders>
            <w:hideMark/>
          </w:tcPr>
          <w:p w14:paraId="47A5698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C8F6764"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3339CF18"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256</w:t>
            </w:r>
          </w:p>
        </w:tc>
        <w:tc>
          <w:tcPr>
            <w:tcW w:w="6058" w:type="dxa"/>
            <w:tcBorders>
              <w:top w:val="nil"/>
              <w:left w:val="nil"/>
              <w:bottom w:val="single" w:sz="4" w:space="0" w:color="auto"/>
              <w:right w:val="single" w:sz="4" w:space="0" w:color="auto"/>
            </w:tcBorders>
            <w:hideMark/>
          </w:tcPr>
          <w:p w14:paraId="4BCAAC73"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Кнопка LA167-BAF45 d=22мм 1з+1р красная BBT20-BAF45-3-22-67-K04</w:t>
            </w:r>
          </w:p>
        </w:tc>
        <w:tc>
          <w:tcPr>
            <w:tcW w:w="893" w:type="dxa"/>
            <w:tcBorders>
              <w:top w:val="nil"/>
              <w:left w:val="nil"/>
              <w:bottom w:val="single" w:sz="4" w:space="0" w:color="auto"/>
              <w:right w:val="single" w:sz="4" w:space="0" w:color="auto"/>
            </w:tcBorders>
            <w:hideMark/>
          </w:tcPr>
          <w:p w14:paraId="3946A4B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662A2B1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nil"/>
              <w:left w:val="nil"/>
              <w:bottom w:val="single" w:sz="4" w:space="0" w:color="auto"/>
              <w:right w:val="single" w:sz="4" w:space="0" w:color="auto"/>
            </w:tcBorders>
            <w:hideMark/>
          </w:tcPr>
          <w:p w14:paraId="7AC4020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0F098DA" w14:textId="77777777" w:rsidTr="008464D7">
        <w:trPr>
          <w:trHeight w:val="450"/>
        </w:trPr>
        <w:tc>
          <w:tcPr>
            <w:tcW w:w="600" w:type="dxa"/>
            <w:tcBorders>
              <w:top w:val="nil"/>
              <w:left w:val="single" w:sz="4" w:space="0" w:color="auto"/>
              <w:bottom w:val="single" w:sz="4" w:space="0" w:color="auto"/>
              <w:right w:val="single" w:sz="4" w:space="0" w:color="auto"/>
            </w:tcBorders>
            <w:noWrap/>
            <w:hideMark/>
          </w:tcPr>
          <w:p w14:paraId="347E49D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257</w:t>
            </w:r>
          </w:p>
        </w:tc>
        <w:tc>
          <w:tcPr>
            <w:tcW w:w="6058" w:type="dxa"/>
            <w:tcBorders>
              <w:top w:val="nil"/>
              <w:left w:val="nil"/>
              <w:bottom w:val="single" w:sz="4" w:space="0" w:color="auto"/>
              <w:right w:val="single" w:sz="4" w:space="0" w:color="auto"/>
            </w:tcBorders>
            <w:hideMark/>
          </w:tcPr>
          <w:p w14:paraId="6BE4514A"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Кнопка LA167-BAF35 d=22мм 1з+1р зеленая BBT20-BAF35-3-22-67-K06</w:t>
            </w:r>
          </w:p>
        </w:tc>
        <w:tc>
          <w:tcPr>
            <w:tcW w:w="893" w:type="dxa"/>
            <w:tcBorders>
              <w:top w:val="nil"/>
              <w:left w:val="nil"/>
              <w:bottom w:val="single" w:sz="4" w:space="0" w:color="auto"/>
              <w:right w:val="single" w:sz="4" w:space="0" w:color="auto"/>
            </w:tcBorders>
            <w:hideMark/>
          </w:tcPr>
          <w:p w14:paraId="310F71F4"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3893710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12</w:t>
            </w:r>
          </w:p>
        </w:tc>
        <w:tc>
          <w:tcPr>
            <w:tcW w:w="1148" w:type="dxa"/>
            <w:tcBorders>
              <w:top w:val="nil"/>
              <w:left w:val="nil"/>
              <w:bottom w:val="single" w:sz="4" w:space="0" w:color="auto"/>
              <w:right w:val="single" w:sz="4" w:space="0" w:color="auto"/>
            </w:tcBorders>
            <w:hideMark/>
          </w:tcPr>
          <w:p w14:paraId="0B64467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F267E2B" w14:textId="77777777" w:rsidTr="008464D7">
        <w:trPr>
          <w:trHeight w:val="675"/>
        </w:trPr>
        <w:tc>
          <w:tcPr>
            <w:tcW w:w="600" w:type="dxa"/>
            <w:tcBorders>
              <w:top w:val="nil"/>
              <w:left w:val="single" w:sz="4" w:space="0" w:color="auto"/>
              <w:bottom w:val="single" w:sz="4" w:space="0" w:color="auto"/>
              <w:right w:val="single" w:sz="4" w:space="0" w:color="auto"/>
            </w:tcBorders>
            <w:noWrap/>
            <w:hideMark/>
          </w:tcPr>
          <w:p w14:paraId="4924B79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258</w:t>
            </w:r>
          </w:p>
        </w:tc>
        <w:tc>
          <w:tcPr>
            <w:tcW w:w="6058" w:type="dxa"/>
            <w:tcBorders>
              <w:top w:val="nil"/>
              <w:left w:val="nil"/>
              <w:bottom w:val="single" w:sz="4" w:space="0" w:color="auto"/>
              <w:right w:val="single" w:sz="4" w:space="0" w:color="auto"/>
            </w:tcBorders>
            <w:hideMark/>
          </w:tcPr>
          <w:p w14:paraId="20A2FD62" w14:textId="77777777" w:rsidR="008464D7" w:rsidRPr="00DD16C3" w:rsidRDefault="008464D7" w:rsidP="008464D7">
            <w:pPr>
              <w:ind w:firstLineChars="100" w:firstLine="200"/>
              <w:rPr>
                <w:rFonts w:ascii="Times New Roman" w:hAnsi="Times New Roman"/>
                <w:color w:val="000000"/>
                <w:sz w:val="20"/>
                <w:szCs w:val="20"/>
              </w:rPr>
            </w:pPr>
            <w:r w:rsidRPr="00DD16C3">
              <w:rPr>
                <w:rFonts w:ascii="Times New Roman" w:hAnsi="Times New Roman"/>
                <w:color w:val="000000"/>
                <w:sz w:val="20"/>
                <w:szCs w:val="20"/>
              </w:rPr>
              <w:t>Блок управления шкафного исполнения или распределительный пункт (шкаф), устанавливаемый: на полу, высота и ширина до 1700х1100 мм</w:t>
            </w:r>
          </w:p>
        </w:tc>
        <w:tc>
          <w:tcPr>
            <w:tcW w:w="893" w:type="dxa"/>
            <w:tcBorders>
              <w:top w:val="nil"/>
              <w:left w:val="nil"/>
              <w:bottom w:val="single" w:sz="4" w:space="0" w:color="auto"/>
              <w:right w:val="single" w:sz="4" w:space="0" w:color="auto"/>
            </w:tcBorders>
            <w:hideMark/>
          </w:tcPr>
          <w:p w14:paraId="27DF6BEC"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413C15F9"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3923D81C"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0E6120B2" w14:textId="77777777" w:rsidTr="008464D7">
        <w:trPr>
          <w:trHeight w:val="300"/>
        </w:trPr>
        <w:tc>
          <w:tcPr>
            <w:tcW w:w="600" w:type="dxa"/>
            <w:tcBorders>
              <w:top w:val="nil"/>
              <w:left w:val="single" w:sz="4" w:space="0" w:color="auto"/>
              <w:bottom w:val="single" w:sz="4" w:space="0" w:color="auto"/>
              <w:right w:val="single" w:sz="4" w:space="0" w:color="auto"/>
            </w:tcBorders>
            <w:noWrap/>
            <w:hideMark/>
          </w:tcPr>
          <w:p w14:paraId="72C302D9"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259</w:t>
            </w:r>
          </w:p>
        </w:tc>
        <w:tc>
          <w:tcPr>
            <w:tcW w:w="6058" w:type="dxa"/>
            <w:tcBorders>
              <w:top w:val="nil"/>
              <w:left w:val="nil"/>
              <w:bottom w:val="single" w:sz="4" w:space="0" w:color="auto"/>
              <w:right w:val="single" w:sz="4" w:space="0" w:color="auto"/>
            </w:tcBorders>
            <w:hideMark/>
          </w:tcPr>
          <w:p w14:paraId="3E5126C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Щит управления котлом ЩУК</w:t>
            </w:r>
          </w:p>
        </w:tc>
        <w:tc>
          <w:tcPr>
            <w:tcW w:w="893" w:type="dxa"/>
            <w:tcBorders>
              <w:top w:val="nil"/>
              <w:left w:val="nil"/>
              <w:bottom w:val="single" w:sz="4" w:space="0" w:color="auto"/>
              <w:right w:val="single" w:sz="4" w:space="0" w:color="auto"/>
            </w:tcBorders>
            <w:hideMark/>
          </w:tcPr>
          <w:p w14:paraId="4A48B7EB"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шт.</w:t>
            </w:r>
          </w:p>
        </w:tc>
        <w:tc>
          <w:tcPr>
            <w:tcW w:w="1091" w:type="dxa"/>
            <w:tcBorders>
              <w:top w:val="nil"/>
              <w:left w:val="nil"/>
              <w:bottom w:val="single" w:sz="4" w:space="0" w:color="auto"/>
              <w:right w:val="single" w:sz="4" w:space="0" w:color="auto"/>
            </w:tcBorders>
            <w:hideMark/>
          </w:tcPr>
          <w:p w14:paraId="62C48B3C"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291E66F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6E02D703" w14:textId="77777777" w:rsidTr="008464D7">
        <w:trPr>
          <w:trHeight w:val="300"/>
        </w:trPr>
        <w:tc>
          <w:tcPr>
            <w:tcW w:w="600" w:type="dxa"/>
            <w:tcBorders>
              <w:top w:val="nil"/>
              <w:left w:val="single" w:sz="4" w:space="0" w:color="auto"/>
              <w:bottom w:val="single" w:sz="4" w:space="0" w:color="auto"/>
              <w:right w:val="single" w:sz="4" w:space="0" w:color="auto"/>
            </w:tcBorders>
            <w:noWrap/>
          </w:tcPr>
          <w:p w14:paraId="3F30160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260</w:t>
            </w:r>
          </w:p>
        </w:tc>
        <w:tc>
          <w:tcPr>
            <w:tcW w:w="6058" w:type="dxa"/>
            <w:tcBorders>
              <w:top w:val="nil"/>
              <w:left w:val="nil"/>
              <w:bottom w:val="single" w:sz="4" w:space="0" w:color="auto"/>
              <w:right w:val="single" w:sz="4" w:space="0" w:color="auto"/>
            </w:tcBorders>
          </w:tcPr>
          <w:p w14:paraId="32C990F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Монтаж, установка  оборудование для операторской станции (АРМ)</w:t>
            </w:r>
          </w:p>
        </w:tc>
        <w:tc>
          <w:tcPr>
            <w:tcW w:w="893" w:type="dxa"/>
            <w:tcBorders>
              <w:top w:val="nil"/>
              <w:left w:val="nil"/>
              <w:bottom w:val="single" w:sz="4" w:space="0" w:color="auto"/>
              <w:right w:val="single" w:sz="4" w:space="0" w:color="auto"/>
            </w:tcBorders>
          </w:tcPr>
          <w:p w14:paraId="79CC0536" w14:textId="77777777" w:rsidR="008464D7" w:rsidRPr="00DD16C3" w:rsidRDefault="008464D7" w:rsidP="008464D7">
            <w:pPr>
              <w:jc w:val="center"/>
              <w:rPr>
                <w:rFonts w:ascii="Times New Roman" w:hAnsi="Times New Roman"/>
                <w:color w:val="000000"/>
                <w:sz w:val="20"/>
                <w:szCs w:val="20"/>
              </w:rPr>
            </w:pPr>
            <w:proofErr w:type="spellStart"/>
            <w:r w:rsidRPr="00DD16C3">
              <w:rPr>
                <w:rFonts w:ascii="Times New Roman" w:hAnsi="Times New Roman"/>
                <w:color w:val="000000"/>
                <w:sz w:val="20"/>
                <w:szCs w:val="20"/>
              </w:rPr>
              <w:t>компл</w:t>
            </w:r>
            <w:proofErr w:type="spellEnd"/>
          </w:p>
        </w:tc>
        <w:tc>
          <w:tcPr>
            <w:tcW w:w="1091" w:type="dxa"/>
            <w:tcBorders>
              <w:top w:val="nil"/>
              <w:left w:val="nil"/>
              <w:bottom w:val="single" w:sz="4" w:space="0" w:color="auto"/>
              <w:right w:val="single" w:sz="4" w:space="0" w:color="auto"/>
            </w:tcBorders>
          </w:tcPr>
          <w:p w14:paraId="22F0D783"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tcPr>
          <w:p w14:paraId="0C888FD7" w14:textId="77777777" w:rsidR="008464D7" w:rsidRPr="00DD16C3" w:rsidRDefault="008464D7" w:rsidP="008464D7">
            <w:pPr>
              <w:rPr>
                <w:rFonts w:ascii="Times New Roman" w:hAnsi="Times New Roman"/>
                <w:color w:val="000000"/>
                <w:sz w:val="20"/>
                <w:szCs w:val="20"/>
              </w:rPr>
            </w:pPr>
          </w:p>
        </w:tc>
      </w:tr>
      <w:tr w:rsidR="008464D7" w:rsidRPr="00DD16C3" w14:paraId="191A2CD8" w14:textId="77777777" w:rsidTr="008464D7">
        <w:trPr>
          <w:trHeight w:val="300"/>
        </w:trPr>
        <w:tc>
          <w:tcPr>
            <w:tcW w:w="600" w:type="dxa"/>
            <w:tcBorders>
              <w:top w:val="nil"/>
              <w:left w:val="single" w:sz="4" w:space="0" w:color="auto"/>
              <w:bottom w:val="single" w:sz="4" w:space="0" w:color="auto"/>
              <w:right w:val="single" w:sz="4" w:space="0" w:color="auto"/>
            </w:tcBorders>
            <w:noWrap/>
          </w:tcPr>
          <w:p w14:paraId="7DFF78D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261</w:t>
            </w:r>
          </w:p>
        </w:tc>
        <w:tc>
          <w:tcPr>
            <w:tcW w:w="6058" w:type="dxa"/>
            <w:tcBorders>
              <w:top w:val="nil"/>
              <w:left w:val="nil"/>
              <w:bottom w:val="single" w:sz="4" w:space="0" w:color="auto"/>
              <w:right w:val="single" w:sz="4" w:space="0" w:color="auto"/>
            </w:tcBorders>
          </w:tcPr>
          <w:p w14:paraId="4CCC89FB" w14:textId="77777777" w:rsidR="008464D7" w:rsidRPr="00DD16C3" w:rsidRDefault="008464D7" w:rsidP="008464D7">
            <w:pPr>
              <w:ind w:left="132"/>
              <w:rPr>
                <w:rFonts w:ascii="Times New Roman" w:hAnsi="Times New Roman"/>
                <w:color w:val="000000"/>
                <w:sz w:val="20"/>
                <w:szCs w:val="20"/>
              </w:rPr>
            </w:pPr>
            <w:r w:rsidRPr="00DD16C3">
              <w:rPr>
                <w:rFonts w:ascii="Times New Roman" w:hAnsi="Times New Roman"/>
                <w:color w:val="000000"/>
                <w:sz w:val="20"/>
                <w:szCs w:val="20"/>
              </w:rPr>
              <w:t>Оборудование для операторской станции (АРМ)</w:t>
            </w:r>
          </w:p>
        </w:tc>
        <w:tc>
          <w:tcPr>
            <w:tcW w:w="893" w:type="dxa"/>
            <w:tcBorders>
              <w:top w:val="nil"/>
              <w:left w:val="nil"/>
              <w:bottom w:val="single" w:sz="4" w:space="0" w:color="auto"/>
              <w:right w:val="single" w:sz="4" w:space="0" w:color="auto"/>
            </w:tcBorders>
          </w:tcPr>
          <w:p w14:paraId="5DD637FA" w14:textId="77777777" w:rsidR="008464D7" w:rsidRPr="00DD16C3" w:rsidRDefault="008464D7" w:rsidP="008464D7">
            <w:pPr>
              <w:jc w:val="center"/>
              <w:rPr>
                <w:rFonts w:ascii="Times New Roman" w:hAnsi="Times New Roman"/>
                <w:color w:val="000000"/>
                <w:sz w:val="20"/>
                <w:szCs w:val="20"/>
              </w:rPr>
            </w:pPr>
            <w:proofErr w:type="spellStart"/>
            <w:r w:rsidRPr="00DD16C3">
              <w:rPr>
                <w:rFonts w:ascii="Times New Roman" w:hAnsi="Times New Roman"/>
                <w:color w:val="000000"/>
                <w:sz w:val="20"/>
                <w:szCs w:val="20"/>
              </w:rPr>
              <w:t>компл</w:t>
            </w:r>
            <w:proofErr w:type="spellEnd"/>
            <w:r w:rsidRPr="00DD16C3">
              <w:rPr>
                <w:rFonts w:ascii="Times New Roman" w:hAnsi="Times New Roman"/>
                <w:color w:val="000000"/>
                <w:sz w:val="20"/>
                <w:szCs w:val="20"/>
              </w:rPr>
              <w:t>.</w:t>
            </w:r>
          </w:p>
        </w:tc>
        <w:tc>
          <w:tcPr>
            <w:tcW w:w="1091" w:type="dxa"/>
            <w:tcBorders>
              <w:top w:val="nil"/>
              <w:left w:val="nil"/>
              <w:bottom w:val="single" w:sz="4" w:space="0" w:color="auto"/>
              <w:right w:val="single" w:sz="4" w:space="0" w:color="auto"/>
            </w:tcBorders>
          </w:tcPr>
          <w:p w14:paraId="7E2E4AD5"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tcPr>
          <w:p w14:paraId="50F9C57D" w14:textId="77777777" w:rsidR="008464D7" w:rsidRPr="00DD16C3" w:rsidRDefault="008464D7" w:rsidP="008464D7">
            <w:pPr>
              <w:rPr>
                <w:rFonts w:ascii="Times New Roman" w:hAnsi="Times New Roman"/>
                <w:color w:val="000000"/>
                <w:sz w:val="20"/>
                <w:szCs w:val="20"/>
              </w:rPr>
            </w:pPr>
          </w:p>
        </w:tc>
      </w:tr>
      <w:tr w:rsidR="008464D7" w:rsidRPr="00DD16C3" w14:paraId="0B8E3B81" w14:textId="77777777" w:rsidTr="008464D7">
        <w:trPr>
          <w:trHeight w:val="300"/>
        </w:trPr>
        <w:tc>
          <w:tcPr>
            <w:tcW w:w="9790" w:type="dxa"/>
            <w:gridSpan w:val="5"/>
            <w:tcBorders>
              <w:top w:val="single" w:sz="4" w:space="0" w:color="auto"/>
              <w:left w:val="single" w:sz="4" w:space="0" w:color="auto"/>
              <w:bottom w:val="single" w:sz="4" w:space="0" w:color="auto"/>
              <w:right w:val="single" w:sz="4" w:space="0" w:color="auto"/>
            </w:tcBorders>
            <w:vAlign w:val="center"/>
            <w:hideMark/>
          </w:tcPr>
          <w:p w14:paraId="1C372B8B" w14:textId="77777777" w:rsidR="008464D7" w:rsidRPr="00DD16C3" w:rsidRDefault="008464D7" w:rsidP="008464D7">
            <w:pPr>
              <w:rPr>
                <w:rFonts w:ascii="Times New Roman" w:hAnsi="Times New Roman"/>
                <w:b/>
                <w:bCs/>
                <w:color w:val="000000"/>
                <w:sz w:val="20"/>
                <w:szCs w:val="20"/>
              </w:rPr>
            </w:pPr>
            <w:r w:rsidRPr="00DD16C3">
              <w:rPr>
                <w:rFonts w:ascii="Times New Roman" w:hAnsi="Times New Roman"/>
                <w:b/>
                <w:bCs/>
                <w:color w:val="000000"/>
                <w:sz w:val="20"/>
                <w:szCs w:val="20"/>
              </w:rPr>
              <w:t>Пусконаладочные работы автоматики</w:t>
            </w:r>
          </w:p>
        </w:tc>
      </w:tr>
      <w:tr w:rsidR="008464D7" w:rsidRPr="00DD16C3" w14:paraId="33F4B0C1" w14:textId="77777777" w:rsidTr="008464D7">
        <w:trPr>
          <w:trHeight w:val="675"/>
        </w:trPr>
        <w:tc>
          <w:tcPr>
            <w:tcW w:w="600" w:type="dxa"/>
            <w:tcBorders>
              <w:top w:val="nil"/>
              <w:left w:val="single" w:sz="4" w:space="0" w:color="auto"/>
              <w:bottom w:val="single" w:sz="4" w:space="0" w:color="auto"/>
              <w:right w:val="single" w:sz="4" w:space="0" w:color="auto"/>
            </w:tcBorders>
            <w:noWrap/>
          </w:tcPr>
          <w:p w14:paraId="6A8D8CB1"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262</w:t>
            </w:r>
          </w:p>
        </w:tc>
        <w:tc>
          <w:tcPr>
            <w:tcW w:w="6058" w:type="dxa"/>
            <w:tcBorders>
              <w:top w:val="nil"/>
              <w:left w:val="nil"/>
              <w:bottom w:val="single" w:sz="4" w:space="0" w:color="auto"/>
              <w:right w:val="single" w:sz="4" w:space="0" w:color="auto"/>
            </w:tcBorders>
            <w:hideMark/>
          </w:tcPr>
          <w:p w14:paraId="535B516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Автоматизированная система управления II категории технической сложности с количеством каналов (</w:t>
            </w:r>
            <w:proofErr w:type="spellStart"/>
            <w:r w:rsidRPr="00DD16C3">
              <w:rPr>
                <w:rFonts w:ascii="Times New Roman" w:hAnsi="Times New Roman"/>
                <w:color w:val="000000"/>
                <w:sz w:val="20"/>
                <w:szCs w:val="20"/>
              </w:rPr>
              <w:t>Кобщ</w:t>
            </w:r>
            <w:proofErr w:type="spellEnd"/>
            <w:r w:rsidRPr="00DD16C3">
              <w:rPr>
                <w:rFonts w:ascii="Times New Roman" w:hAnsi="Times New Roman"/>
                <w:color w:val="000000"/>
                <w:sz w:val="20"/>
                <w:szCs w:val="20"/>
              </w:rPr>
              <w:t>): 40</w:t>
            </w:r>
          </w:p>
        </w:tc>
        <w:tc>
          <w:tcPr>
            <w:tcW w:w="893" w:type="dxa"/>
            <w:tcBorders>
              <w:top w:val="nil"/>
              <w:left w:val="nil"/>
              <w:bottom w:val="single" w:sz="4" w:space="0" w:color="auto"/>
              <w:right w:val="single" w:sz="4" w:space="0" w:color="auto"/>
            </w:tcBorders>
            <w:hideMark/>
          </w:tcPr>
          <w:p w14:paraId="714F5E05"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система</w:t>
            </w:r>
          </w:p>
        </w:tc>
        <w:tc>
          <w:tcPr>
            <w:tcW w:w="1091" w:type="dxa"/>
            <w:tcBorders>
              <w:top w:val="nil"/>
              <w:left w:val="nil"/>
              <w:bottom w:val="single" w:sz="4" w:space="0" w:color="auto"/>
              <w:right w:val="single" w:sz="4" w:space="0" w:color="auto"/>
            </w:tcBorders>
            <w:hideMark/>
          </w:tcPr>
          <w:p w14:paraId="0CD6D217"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284681F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4ED4D608" w14:textId="77777777" w:rsidTr="008464D7">
        <w:trPr>
          <w:trHeight w:val="450"/>
        </w:trPr>
        <w:tc>
          <w:tcPr>
            <w:tcW w:w="600" w:type="dxa"/>
            <w:tcBorders>
              <w:top w:val="nil"/>
              <w:left w:val="single" w:sz="4" w:space="0" w:color="auto"/>
              <w:bottom w:val="single" w:sz="4" w:space="0" w:color="auto"/>
              <w:right w:val="single" w:sz="4" w:space="0" w:color="auto"/>
            </w:tcBorders>
            <w:noWrap/>
          </w:tcPr>
          <w:p w14:paraId="4D2DB5A7"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263</w:t>
            </w:r>
          </w:p>
        </w:tc>
        <w:tc>
          <w:tcPr>
            <w:tcW w:w="6058" w:type="dxa"/>
            <w:tcBorders>
              <w:top w:val="nil"/>
              <w:left w:val="nil"/>
              <w:bottom w:val="single" w:sz="4" w:space="0" w:color="auto"/>
              <w:right w:val="single" w:sz="4" w:space="0" w:color="auto"/>
            </w:tcBorders>
            <w:hideMark/>
          </w:tcPr>
          <w:p w14:paraId="6D9EA3D4"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Инсталляция и базовая настройка общего и специального программного обеспечения</w:t>
            </w:r>
          </w:p>
        </w:tc>
        <w:tc>
          <w:tcPr>
            <w:tcW w:w="893" w:type="dxa"/>
            <w:tcBorders>
              <w:top w:val="nil"/>
              <w:left w:val="nil"/>
              <w:bottom w:val="single" w:sz="4" w:space="0" w:color="auto"/>
              <w:right w:val="single" w:sz="4" w:space="0" w:color="auto"/>
            </w:tcBorders>
            <w:hideMark/>
          </w:tcPr>
          <w:p w14:paraId="79FFE5E3" w14:textId="77777777" w:rsidR="008464D7" w:rsidRPr="00DD16C3" w:rsidRDefault="008464D7" w:rsidP="008464D7">
            <w:pPr>
              <w:jc w:val="center"/>
              <w:rPr>
                <w:rFonts w:ascii="Times New Roman" w:hAnsi="Times New Roman"/>
                <w:color w:val="000000"/>
                <w:sz w:val="20"/>
                <w:szCs w:val="20"/>
              </w:rPr>
            </w:pPr>
            <w:proofErr w:type="spellStart"/>
            <w:proofErr w:type="gramStart"/>
            <w:r w:rsidRPr="00DD16C3">
              <w:rPr>
                <w:rFonts w:ascii="Times New Roman" w:hAnsi="Times New Roman"/>
                <w:color w:val="000000"/>
                <w:sz w:val="20"/>
                <w:szCs w:val="20"/>
              </w:rPr>
              <w:t>шт</w:t>
            </w:r>
            <w:proofErr w:type="spellEnd"/>
            <w:proofErr w:type="gramEnd"/>
          </w:p>
        </w:tc>
        <w:tc>
          <w:tcPr>
            <w:tcW w:w="1091" w:type="dxa"/>
            <w:tcBorders>
              <w:top w:val="nil"/>
              <w:left w:val="nil"/>
              <w:bottom w:val="single" w:sz="4" w:space="0" w:color="auto"/>
              <w:right w:val="single" w:sz="4" w:space="0" w:color="auto"/>
            </w:tcBorders>
            <w:hideMark/>
          </w:tcPr>
          <w:p w14:paraId="692328A1"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04DA8960"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BD64911" w14:textId="77777777" w:rsidTr="008464D7">
        <w:trPr>
          <w:trHeight w:val="300"/>
        </w:trPr>
        <w:tc>
          <w:tcPr>
            <w:tcW w:w="600" w:type="dxa"/>
            <w:tcBorders>
              <w:top w:val="nil"/>
              <w:left w:val="single" w:sz="4" w:space="0" w:color="auto"/>
              <w:bottom w:val="single" w:sz="4" w:space="0" w:color="auto"/>
              <w:right w:val="single" w:sz="4" w:space="0" w:color="auto"/>
            </w:tcBorders>
            <w:noWrap/>
          </w:tcPr>
          <w:p w14:paraId="5623C68C"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264</w:t>
            </w:r>
          </w:p>
        </w:tc>
        <w:tc>
          <w:tcPr>
            <w:tcW w:w="6058" w:type="dxa"/>
            <w:tcBorders>
              <w:top w:val="nil"/>
              <w:left w:val="nil"/>
              <w:bottom w:val="single" w:sz="4" w:space="0" w:color="auto"/>
              <w:right w:val="single" w:sz="4" w:space="0" w:color="auto"/>
            </w:tcBorders>
            <w:hideMark/>
          </w:tcPr>
          <w:p w14:paraId="3584DA4D"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Автономная наладка АС: II категории сложности</w:t>
            </w:r>
          </w:p>
        </w:tc>
        <w:tc>
          <w:tcPr>
            <w:tcW w:w="893" w:type="dxa"/>
            <w:tcBorders>
              <w:top w:val="nil"/>
              <w:left w:val="nil"/>
              <w:bottom w:val="single" w:sz="4" w:space="0" w:color="auto"/>
              <w:right w:val="single" w:sz="4" w:space="0" w:color="auto"/>
            </w:tcBorders>
            <w:hideMark/>
          </w:tcPr>
          <w:p w14:paraId="44B795F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система</w:t>
            </w:r>
          </w:p>
        </w:tc>
        <w:tc>
          <w:tcPr>
            <w:tcW w:w="1091" w:type="dxa"/>
            <w:tcBorders>
              <w:top w:val="nil"/>
              <w:left w:val="nil"/>
              <w:bottom w:val="single" w:sz="4" w:space="0" w:color="auto"/>
              <w:right w:val="single" w:sz="4" w:space="0" w:color="auto"/>
            </w:tcBorders>
            <w:hideMark/>
          </w:tcPr>
          <w:p w14:paraId="5200DDFA"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nil"/>
              <w:left w:val="nil"/>
              <w:bottom w:val="single" w:sz="4" w:space="0" w:color="auto"/>
              <w:right w:val="single" w:sz="4" w:space="0" w:color="auto"/>
            </w:tcBorders>
            <w:hideMark/>
          </w:tcPr>
          <w:p w14:paraId="065090F9"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2216D04D"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tcPr>
          <w:p w14:paraId="46BDFC40"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265</w:t>
            </w:r>
          </w:p>
        </w:tc>
        <w:tc>
          <w:tcPr>
            <w:tcW w:w="6058" w:type="dxa"/>
            <w:tcBorders>
              <w:top w:val="single" w:sz="4" w:space="0" w:color="auto"/>
              <w:left w:val="nil"/>
              <w:bottom w:val="single" w:sz="4" w:space="0" w:color="auto"/>
              <w:right w:val="single" w:sz="4" w:space="0" w:color="auto"/>
            </w:tcBorders>
            <w:hideMark/>
          </w:tcPr>
          <w:p w14:paraId="0182EC62"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Комплексная наладка АС: II категории сложности</w:t>
            </w:r>
          </w:p>
        </w:tc>
        <w:tc>
          <w:tcPr>
            <w:tcW w:w="893" w:type="dxa"/>
            <w:tcBorders>
              <w:top w:val="single" w:sz="4" w:space="0" w:color="auto"/>
              <w:left w:val="nil"/>
              <w:bottom w:val="single" w:sz="4" w:space="0" w:color="auto"/>
              <w:right w:val="single" w:sz="4" w:space="0" w:color="auto"/>
            </w:tcBorders>
            <w:hideMark/>
          </w:tcPr>
          <w:p w14:paraId="16B329DF"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система</w:t>
            </w:r>
          </w:p>
        </w:tc>
        <w:tc>
          <w:tcPr>
            <w:tcW w:w="1091" w:type="dxa"/>
            <w:tcBorders>
              <w:top w:val="single" w:sz="4" w:space="0" w:color="auto"/>
              <w:left w:val="nil"/>
              <w:bottom w:val="single" w:sz="4" w:space="0" w:color="auto"/>
              <w:right w:val="single" w:sz="4" w:space="0" w:color="auto"/>
            </w:tcBorders>
            <w:hideMark/>
          </w:tcPr>
          <w:p w14:paraId="725A0150"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nil"/>
              <w:bottom w:val="single" w:sz="4" w:space="0" w:color="auto"/>
              <w:right w:val="single" w:sz="4" w:space="0" w:color="auto"/>
            </w:tcBorders>
            <w:hideMark/>
          </w:tcPr>
          <w:p w14:paraId="01F15357"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 </w:t>
            </w:r>
          </w:p>
        </w:tc>
      </w:tr>
      <w:tr w:rsidR="008464D7" w:rsidRPr="00DD16C3" w14:paraId="59C57BCD" w14:textId="77777777" w:rsidTr="008464D7">
        <w:trPr>
          <w:trHeight w:val="300"/>
        </w:trPr>
        <w:tc>
          <w:tcPr>
            <w:tcW w:w="600" w:type="dxa"/>
            <w:tcBorders>
              <w:top w:val="single" w:sz="4" w:space="0" w:color="auto"/>
              <w:left w:val="single" w:sz="4" w:space="0" w:color="auto"/>
              <w:bottom w:val="single" w:sz="4" w:space="0" w:color="auto"/>
              <w:right w:val="single" w:sz="4" w:space="0" w:color="auto"/>
            </w:tcBorders>
            <w:noWrap/>
          </w:tcPr>
          <w:p w14:paraId="6041ED72"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266</w:t>
            </w:r>
          </w:p>
        </w:tc>
        <w:tc>
          <w:tcPr>
            <w:tcW w:w="6058" w:type="dxa"/>
            <w:tcBorders>
              <w:top w:val="single" w:sz="4" w:space="0" w:color="auto"/>
              <w:left w:val="nil"/>
              <w:bottom w:val="single" w:sz="4" w:space="0" w:color="auto"/>
              <w:right w:val="single" w:sz="4" w:space="0" w:color="auto"/>
            </w:tcBorders>
          </w:tcPr>
          <w:p w14:paraId="5C3F063B" w14:textId="77777777" w:rsidR="008464D7" w:rsidRPr="00DD16C3" w:rsidRDefault="008464D7" w:rsidP="008464D7">
            <w:pPr>
              <w:rPr>
                <w:rFonts w:ascii="Times New Roman" w:hAnsi="Times New Roman"/>
                <w:color w:val="000000"/>
                <w:sz w:val="20"/>
                <w:szCs w:val="20"/>
              </w:rPr>
            </w:pPr>
            <w:r w:rsidRPr="00DD16C3">
              <w:rPr>
                <w:rFonts w:ascii="Times New Roman" w:hAnsi="Times New Roman"/>
                <w:color w:val="000000"/>
                <w:sz w:val="20"/>
                <w:szCs w:val="20"/>
              </w:rPr>
              <w:t>Разработка верхнего уровня (АРМ)</w:t>
            </w:r>
          </w:p>
        </w:tc>
        <w:tc>
          <w:tcPr>
            <w:tcW w:w="893" w:type="dxa"/>
            <w:tcBorders>
              <w:top w:val="single" w:sz="4" w:space="0" w:color="auto"/>
              <w:left w:val="nil"/>
              <w:bottom w:val="single" w:sz="4" w:space="0" w:color="auto"/>
              <w:right w:val="single" w:sz="4" w:space="0" w:color="auto"/>
            </w:tcBorders>
          </w:tcPr>
          <w:p w14:paraId="78DEDAC6" w14:textId="77777777" w:rsidR="008464D7" w:rsidRPr="00DD16C3" w:rsidRDefault="008464D7" w:rsidP="008464D7">
            <w:pPr>
              <w:jc w:val="center"/>
              <w:rPr>
                <w:rFonts w:ascii="Times New Roman" w:hAnsi="Times New Roman"/>
                <w:color w:val="000000"/>
                <w:sz w:val="20"/>
                <w:szCs w:val="20"/>
              </w:rPr>
            </w:pPr>
            <w:r w:rsidRPr="00DD16C3">
              <w:rPr>
                <w:rFonts w:ascii="Times New Roman" w:hAnsi="Times New Roman"/>
                <w:color w:val="000000"/>
                <w:sz w:val="20"/>
                <w:szCs w:val="20"/>
              </w:rPr>
              <w:t>система</w:t>
            </w:r>
          </w:p>
        </w:tc>
        <w:tc>
          <w:tcPr>
            <w:tcW w:w="1091" w:type="dxa"/>
            <w:tcBorders>
              <w:top w:val="single" w:sz="4" w:space="0" w:color="auto"/>
              <w:left w:val="nil"/>
              <w:bottom w:val="single" w:sz="4" w:space="0" w:color="auto"/>
              <w:right w:val="single" w:sz="4" w:space="0" w:color="auto"/>
            </w:tcBorders>
          </w:tcPr>
          <w:p w14:paraId="187BD9DD" w14:textId="77777777" w:rsidR="008464D7" w:rsidRPr="00DD16C3" w:rsidRDefault="008464D7" w:rsidP="008464D7">
            <w:pPr>
              <w:jc w:val="right"/>
              <w:rPr>
                <w:rFonts w:ascii="Times New Roman" w:hAnsi="Times New Roman"/>
                <w:color w:val="000000"/>
                <w:sz w:val="20"/>
                <w:szCs w:val="20"/>
              </w:rPr>
            </w:pPr>
            <w:r w:rsidRPr="00DD16C3">
              <w:rPr>
                <w:rFonts w:ascii="Times New Roman" w:hAnsi="Times New Roman"/>
                <w:color w:val="000000"/>
                <w:sz w:val="20"/>
                <w:szCs w:val="20"/>
              </w:rPr>
              <w:t>1</w:t>
            </w:r>
          </w:p>
        </w:tc>
        <w:tc>
          <w:tcPr>
            <w:tcW w:w="1148" w:type="dxa"/>
            <w:tcBorders>
              <w:top w:val="single" w:sz="4" w:space="0" w:color="auto"/>
              <w:left w:val="nil"/>
              <w:bottom w:val="single" w:sz="4" w:space="0" w:color="auto"/>
              <w:right w:val="single" w:sz="4" w:space="0" w:color="auto"/>
            </w:tcBorders>
          </w:tcPr>
          <w:p w14:paraId="6261B765" w14:textId="77777777" w:rsidR="008464D7" w:rsidRPr="00DD16C3" w:rsidRDefault="008464D7" w:rsidP="008464D7">
            <w:pPr>
              <w:rPr>
                <w:rFonts w:ascii="Times New Roman" w:hAnsi="Times New Roman"/>
                <w:color w:val="000000"/>
                <w:sz w:val="20"/>
                <w:szCs w:val="20"/>
              </w:rPr>
            </w:pPr>
          </w:p>
        </w:tc>
      </w:tr>
    </w:tbl>
    <w:p w14:paraId="082B46B6" w14:textId="77777777" w:rsidR="008464D7" w:rsidRPr="00DD16C3" w:rsidRDefault="008464D7" w:rsidP="008464D7">
      <w:pPr>
        <w:ind w:left="-567" w:firstLine="283"/>
        <w:rPr>
          <w:rFonts w:ascii="Times New Roman" w:hAnsi="Times New Roman"/>
        </w:rPr>
      </w:pPr>
    </w:p>
    <w:p w14:paraId="6ADDFD59" w14:textId="0FEB0387" w:rsidR="008464D7" w:rsidRPr="00DD16C3" w:rsidRDefault="008464D7" w:rsidP="008464D7">
      <w:pPr>
        <w:ind w:left="-567" w:firstLine="283"/>
        <w:jc w:val="right"/>
        <w:rPr>
          <w:rFonts w:ascii="Times New Roman" w:hAnsi="Times New Roman"/>
          <w:b/>
          <w:sz w:val="22"/>
          <w:szCs w:val="22"/>
          <w:u w:val="single"/>
        </w:rPr>
      </w:pPr>
      <w:r w:rsidRPr="00DD16C3">
        <w:rPr>
          <w:rFonts w:ascii="Times New Roman" w:hAnsi="Times New Roman"/>
          <w:sz w:val="22"/>
          <w:szCs w:val="22"/>
        </w:rPr>
        <w:t xml:space="preserve">                                                                      </w:t>
      </w:r>
      <w:r w:rsidR="00DD16C3" w:rsidRPr="00DD16C3">
        <w:rPr>
          <w:rFonts w:ascii="Times New Roman" w:hAnsi="Times New Roman"/>
          <w:sz w:val="22"/>
          <w:szCs w:val="22"/>
        </w:rPr>
        <w:t xml:space="preserve">                               </w:t>
      </w:r>
      <w:r w:rsidRPr="00DD16C3">
        <w:rPr>
          <w:rFonts w:ascii="Times New Roman" w:hAnsi="Times New Roman"/>
          <w:sz w:val="22"/>
          <w:szCs w:val="22"/>
        </w:rPr>
        <w:t xml:space="preserve">  </w:t>
      </w:r>
      <w:r w:rsidRPr="00DD16C3">
        <w:rPr>
          <w:rFonts w:ascii="Times New Roman" w:hAnsi="Times New Roman"/>
          <w:b/>
          <w:sz w:val="22"/>
          <w:szCs w:val="22"/>
          <w:u w:val="single"/>
        </w:rPr>
        <w:t>Приложение №3</w:t>
      </w:r>
    </w:p>
    <w:p w14:paraId="614D1C64" w14:textId="77777777" w:rsidR="008464D7" w:rsidRPr="00DD16C3" w:rsidRDefault="008464D7" w:rsidP="008464D7">
      <w:pPr>
        <w:ind w:left="-567" w:firstLine="283"/>
        <w:rPr>
          <w:rFonts w:ascii="Times New Roman" w:hAnsi="Times New Roman"/>
          <w:b/>
          <w:sz w:val="22"/>
          <w:szCs w:val="22"/>
          <w:u w:val="single"/>
        </w:rPr>
      </w:pPr>
    </w:p>
    <w:p w14:paraId="66471918"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
          <w:bCs/>
          <w:sz w:val="22"/>
          <w:szCs w:val="22"/>
        </w:rPr>
        <w:t>Основные требования к параметрам, характеристикам поставляемого оборудования</w:t>
      </w:r>
      <w:r w:rsidRPr="00DD16C3">
        <w:rPr>
          <w:rFonts w:ascii="Times New Roman" w:hAnsi="Times New Roman"/>
          <w:bCs/>
          <w:sz w:val="22"/>
          <w:szCs w:val="22"/>
        </w:rPr>
        <w:t>.</w:t>
      </w:r>
    </w:p>
    <w:p w14:paraId="509A95B8" w14:textId="77777777" w:rsidR="008464D7" w:rsidRPr="00DD16C3" w:rsidRDefault="008464D7" w:rsidP="008464D7">
      <w:pPr>
        <w:jc w:val="both"/>
        <w:rPr>
          <w:rFonts w:ascii="Times New Roman" w:hAnsi="Times New Roman"/>
          <w:bCs/>
          <w:sz w:val="22"/>
          <w:szCs w:val="22"/>
        </w:rPr>
      </w:pPr>
    </w:p>
    <w:p w14:paraId="556E922D" w14:textId="77777777" w:rsidR="008464D7" w:rsidRPr="00DD16C3" w:rsidRDefault="008464D7" w:rsidP="008464D7">
      <w:pPr>
        <w:ind w:firstLine="567"/>
        <w:jc w:val="both"/>
        <w:rPr>
          <w:rFonts w:ascii="Times New Roman" w:hAnsi="Times New Roman"/>
          <w:bCs/>
          <w:sz w:val="22"/>
          <w:szCs w:val="22"/>
        </w:rPr>
      </w:pPr>
      <w:r w:rsidRPr="00DD16C3">
        <w:rPr>
          <w:rFonts w:ascii="Times New Roman" w:hAnsi="Times New Roman"/>
          <w:bCs/>
          <w:sz w:val="22"/>
          <w:szCs w:val="22"/>
        </w:rPr>
        <w:t>Основные параметры и характеристики котла ДКВР 10-13Г</w:t>
      </w:r>
    </w:p>
    <w:tbl>
      <w:tblPr>
        <w:tblStyle w:val="af7"/>
        <w:tblW w:w="9351" w:type="dxa"/>
        <w:tblLook w:val="04A0" w:firstRow="1" w:lastRow="0" w:firstColumn="1" w:lastColumn="0" w:noHBand="0" w:noVBand="1"/>
      </w:tblPr>
      <w:tblGrid>
        <w:gridCol w:w="4673"/>
        <w:gridCol w:w="3119"/>
        <w:gridCol w:w="1559"/>
      </w:tblGrid>
      <w:tr w:rsidR="008464D7" w:rsidRPr="00DD16C3" w14:paraId="21268430" w14:textId="77777777" w:rsidTr="008464D7">
        <w:trPr>
          <w:trHeight w:val="329"/>
        </w:trPr>
        <w:tc>
          <w:tcPr>
            <w:tcW w:w="7792" w:type="dxa"/>
            <w:gridSpan w:val="2"/>
            <w:vAlign w:val="center"/>
          </w:tcPr>
          <w:p w14:paraId="0DEABC7D" w14:textId="77777777" w:rsidR="008464D7" w:rsidRPr="00DD16C3" w:rsidRDefault="008464D7" w:rsidP="008464D7">
            <w:pPr>
              <w:jc w:val="center"/>
              <w:rPr>
                <w:rFonts w:ascii="Times New Roman" w:hAnsi="Times New Roman"/>
                <w:b/>
                <w:bCs/>
                <w:sz w:val="22"/>
                <w:szCs w:val="22"/>
              </w:rPr>
            </w:pPr>
            <w:r w:rsidRPr="00DD16C3">
              <w:rPr>
                <w:rFonts w:ascii="Times New Roman" w:hAnsi="Times New Roman"/>
                <w:b/>
                <w:bCs/>
                <w:sz w:val="22"/>
                <w:szCs w:val="22"/>
              </w:rPr>
              <w:t>Наименование параметра</w:t>
            </w:r>
          </w:p>
        </w:tc>
        <w:tc>
          <w:tcPr>
            <w:tcW w:w="1559" w:type="dxa"/>
            <w:vAlign w:val="center"/>
          </w:tcPr>
          <w:p w14:paraId="014DCFB8" w14:textId="77777777" w:rsidR="008464D7" w:rsidRPr="00DD16C3" w:rsidRDefault="008464D7" w:rsidP="008464D7">
            <w:pPr>
              <w:jc w:val="center"/>
              <w:rPr>
                <w:rFonts w:ascii="Times New Roman" w:hAnsi="Times New Roman"/>
                <w:b/>
                <w:bCs/>
                <w:sz w:val="22"/>
                <w:szCs w:val="22"/>
              </w:rPr>
            </w:pPr>
            <w:r w:rsidRPr="00DD16C3">
              <w:rPr>
                <w:rFonts w:ascii="Times New Roman" w:hAnsi="Times New Roman"/>
                <w:b/>
                <w:bCs/>
                <w:sz w:val="22"/>
                <w:szCs w:val="22"/>
              </w:rPr>
              <w:t>Значение</w:t>
            </w:r>
          </w:p>
        </w:tc>
      </w:tr>
      <w:tr w:rsidR="008464D7" w:rsidRPr="00DD16C3" w14:paraId="413E53CA" w14:textId="77777777" w:rsidTr="008464D7">
        <w:tc>
          <w:tcPr>
            <w:tcW w:w="7792" w:type="dxa"/>
            <w:gridSpan w:val="2"/>
          </w:tcPr>
          <w:p w14:paraId="5DA9DDB5"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Удельный расход топлива, м</w:t>
            </w:r>
            <w:r w:rsidRPr="00DD16C3">
              <w:rPr>
                <w:rFonts w:ascii="Times New Roman" w:hAnsi="Times New Roman"/>
                <w:bCs/>
                <w:sz w:val="22"/>
                <w:szCs w:val="22"/>
                <w:vertAlign w:val="superscript"/>
              </w:rPr>
              <w:t>3</w:t>
            </w:r>
            <w:r w:rsidRPr="00DD16C3">
              <w:rPr>
                <w:rFonts w:ascii="Times New Roman" w:hAnsi="Times New Roman"/>
                <w:bCs/>
                <w:sz w:val="22"/>
                <w:szCs w:val="22"/>
              </w:rPr>
              <w:t>/ч</w:t>
            </w:r>
          </w:p>
        </w:tc>
        <w:tc>
          <w:tcPr>
            <w:tcW w:w="1559" w:type="dxa"/>
          </w:tcPr>
          <w:p w14:paraId="58AB5DE7"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1105</w:t>
            </w:r>
          </w:p>
        </w:tc>
      </w:tr>
      <w:tr w:rsidR="008464D7" w:rsidRPr="00DD16C3" w14:paraId="7C99A2E3" w14:textId="77777777" w:rsidTr="008464D7">
        <w:tc>
          <w:tcPr>
            <w:tcW w:w="7792" w:type="dxa"/>
            <w:gridSpan w:val="2"/>
          </w:tcPr>
          <w:p w14:paraId="0F21434E"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Относительное/абсолютное давление МПа (кгс/см</w:t>
            </w:r>
            <w:proofErr w:type="gramStart"/>
            <w:r w:rsidRPr="00DD16C3">
              <w:rPr>
                <w:rFonts w:ascii="Times New Roman" w:hAnsi="Times New Roman"/>
                <w:bCs/>
                <w:sz w:val="22"/>
                <w:szCs w:val="22"/>
              </w:rPr>
              <w:t>2</w:t>
            </w:r>
            <w:proofErr w:type="gramEnd"/>
            <w:r w:rsidRPr="00DD16C3">
              <w:rPr>
                <w:rFonts w:ascii="Times New Roman" w:hAnsi="Times New Roman"/>
                <w:bCs/>
                <w:sz w:val="22"/>
                <w:szCs w:val="22"/>
              </w:rPr>
              <w:t>)</w:t>
            </w:r>
          </w:p>
        </w:tc>
        <w:tc>
          <w:tcPr>
            <w:tcW w:w="1559" w:type="dxa"/>
          </w:tcPr>
          <w:p w14:paraId="0A1FAF6D"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color w:val="444545"/>
                <w:sz w:val="22"/>
                <w:szCs w:val="22"/>
              </w:rPr>
              <w:t>1,3(13)</w:t>
            </w:r>
          </w:p>
        </w:tc>
      </w:tr>
      <w:tr w:rsidR="008464D7" w:rsidRPr="00DD16C3" w14:paraId="7AE8824A" w14:textId="77777777" w:rsidTr="008464D7">
        <w:tc>
          <w:tcPr>
            <w:tcW w:w="7792" w:type="dxa"/>
            <w:gridSpan w:val="2"/>
          </w:tcPr>
          <w:p w14:paraId="2D0AEACF"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Расчетная температура насыщенного пара, °</w:t>
            </w:r>
            <w:proofErr w:type="gramStart"/>
            <w:r w:rsidRPr="00DD16C3">
              <w:rPr>
                <w:rFonts w:ascii="Times New Roman" w:hAnsi="Times New Roman"/>
                <w:bCs/>
                <w:sz w:val="22"/>
                <w:szCs w:val="22"/>
              </w:rPr>
              <w:t>С</w:t>
            </w:r>
            <w:proofErr w:type="gramEnd"/>
          </w:p>
        </w:tc>
        <w:tc>
          <w:tcPr>
            <w:tcW w:w="1559" w:type="dxa"/>
          </w:tcPr>
          <w:p w14:paraId="16DEC2EB"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194</w:t>
            </w:r>
          </w:p>
        </w:tc>
      </w:tr>
      <w:tr w:rsidR="008464D7" w:rsidRPr="00DD16C3" w14:paraId="2685BB66" w14:textId="77777777" w:rsidTr="008464D7">
        <w:tc>
          <w:tcPr>
            <w:tcW w:w="7792" w:type="dxa"/>
            <w:gridSpan w:val="2"/>
          </w:tcPr>
          <w:p w14:paraId="44DB57AE"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Температура питательной воды, °</w:t>
            </w:r>
            <w:proofErr w:type="gramStart"/>
            <w:r w:rsidRPr="00DD16C3">
              <w:rPr>
                <w:rFonts w:ascii="Times New Roman" w:hAnsi="Times New Roman"/>
                <w:bCs/>
                <w:sz w:val="22"/>
                <w:szCs w:val="22"/>
              </w:rPr>
              <w:t>С</w:t>
            </w:r>
            <w:proofErr w:type="gramEnd"/>
          </w:p>
        </w:tc>
        <w:tc>
          <w:tcPr>
            <w:tcW w:w="1559" w:type="dxa"/>
          </w:tcPr>
          <w:p w14:paraId="2DBF7F5C"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100</w:t>
            </w:r>
          </w:p>
        </w:tc>
      </w:tr>
      <w:tr w:rsidR="008464D7" w:rsidRPr="00DD16C3" w14:paraId="48AE0582" w14:textId="77777777" w:rsidTr="008464D7">
        <w:tc>
          <w:tcPr>
            <w:tcW w:w="7792" w:type="dxa"/>
            <w:gridSpan w:val="2"/>
          </w:tcPr>
          <w:p w14:paraId="7372FCC3" w14:textId="77777777" w:rsidR="008464D7" w:rsidRPr="00DD16C3" w:rsidRDefault="008464D7" w:rsidP="008464D7">
            <w:pPr>
              <w:jc w:val="both"/>
              <w:rPr>
                <w:rFonts w:ascii="Times New Roman" w:hAnsi="Times New Roman"/>
                <w:bCs/>
                <w:sz w:val="22"/>
                <w:szCs w:val="22"/>
              </w:rPr>
            </w:pPr>
            <w:proofErr w:type="gramStart"/>
            <w:r w:rsidRPr="00DD16C3">
              <w:rPr>
                <w:rFonts w:ascii="Times New Roman" w:hAnsi="Times New Roman"/>
                <w:bCs/>
                <w:sz w:val="22"/>
                <w:szCs w:val="22"/>
              </w:rPr>
              <w:t>Номинальная</w:t>
            </w:r>
            <w:proofErr w:type="gramEnd"/>
            <w:r w:rsidRPr="00DD16C3">
              <w:rPr>
                <w:rFonts w:ascii="Times New Roman" w:hAnsi="Times New Roman"/>
                <w:bCs/>
                <w:sz w:val="22"/>
                <w:szCs w:val="22"/>
              </w:rPr>
              <w:t xml:space="preserve"> </w:t>
            </w:r>
            <w:proofErr w:type="spellStart"/>
            <w:r w:rsidRPr="00DD16C3">
              <w:rPr>
                <w:rFonts w:ascii="Times New Roman" w:hAnsi="Times New Roman"/>
                <w:bCs/>
                <w:sz w:val="22"/>
                <w:szCs w:val="22"/>
              </w:rPr>
              <w:t>паропроизводительность</w:t>
            </w:r>
            <w:proofErr w:type="spellEnd"/>
            <w:r w:rsidRPr="00DD16C3">
              <w:rPr>
                <w:rFonts w:ascii="Times New Roman" w:hAnsi="Times New Roman"/>
                <w:bCs/>
                <w:sz w:val="22"/>
                <w:szCs w:val="22"/>
              </w:rPr>
              <w:t>, т/ч (кг/с)</w:t>
            </w:r>
          </w:p>
        </w:tc>
        <w:tc>
          <w:tcPr>
            <w:tcW w:w="1559" w:type="dxa"/>
          </w:tcPr>
          <w:p w14:paraId="1D57B456"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10 (7,27)</w:t>
            </w:r>
          </w:p>
        </w:tc>
      </w:tr>
      <w:tr w:rsidR="008464D7" w:rsidRPr="00DD16C3" w14:paraId="4E07FE64" w14:textId="77777777" w:rsidTr="008464D7">
        <w:tc>
          <w:tcPr>
            <w:tcW w:w="7792" w:type="dxa"/>
            <w:gridSpan w:val="2"/>
          </w:tcPr>
          <w:p w14:paraId="571623E4"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КПД (мазут/газ), не менее %</w:t>
            </w:r>
          </w:p>
        </w:tc>
        <w:tc>
          <w:tcPr>
            <w:tcW w:w="1559" w:type="dxa"/>
          </w:tcPr>
          <w:p w14:paraId="076BCF9A"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87</w:t>
            </w:r>
          </w:p>
        </w:tc>
      </w:tr>
      <w:tr w:rsidR="008464D7" w:rsidRPr="00DD16C3" w14:paraId="0D65CB6E" w14:textId="77777777" w:rsidTr="008464D7">
        <w:trPr>
          <w:trHeight w:val="456"/>
        </w:trPr>
        <w:tc>
          <w:tcPr>
            <w:tcW w:w="4673" w:type="dxa"/>
            <w:vMerge w:val="restart"/>
            <w:vAlign w:val="center"/>
          </w:tcPr>
          <w:p w14:paraId="23B72C0E" w14:textId="77777777" w:rsidR="008464D7" w:rsidRPr="00DD16C3" w:rsidRDefault="008464D7" w:rsidP="008464D7">
            <w:pPr>
              <w:rPr>
                <w:rFonts w:ascii="Times New Roman" w:hAnsi="Times New Roman"/>
                <w:bCs/>
                <w:sz w:val="22"/>
                <w:szCs w:val="22"/>
              </w:rPr>
            </w:pPr>
            <w:r w:rsidRPr="00DD16C3">
              <w:rPr>
                <w:rFonts w:ascii="Times New Roman" w:hAnsi="Times New Roman"/>
                <w:bCs/>
                <w:sz w:val="22"/>
                <w:szCs w:val="22"/>
              </w:rPr>
              <w:t>Поверхность нагрева парового котла, м</w:t>
            </w:r>
            <w:proofErr w:type="gramStart"/>
            <w:r w:rsidRPr="00DD16C3">
              <w:rPr>
                <w:rFonts w:ascii="Times New Roman" w:hAnsi="Times New Roman"/>
                <w:bCs/>
                <w:sz w:val="22"/>
                <w:szCs w:val="22"/>
                <w:vertAlign w:val="superscript"/>
              </w:rPr>
              <w:t>2</w:t>
            </w:r>
            <w:proofErr w:type="gramEnd"/>
          </w:p>
        </w:tc>
        <w:tc>
          <w:tcPr>
            <w:tcW w:w="3119" w:type="dxa"/>
          </w:tcPr>
          <w:p w14:paraId="4521D3E0"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Конвективная</w:t>
            </w:r>
          </w:p>
        </w:tc>
        <w:tc>
          <w:tcPr>
            <w:tcW w:w="1559" w:type="dxa"/>
          </w:tcPr>
          <w:p w14:paraId="3DCA1A75"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202</w:t>
            </w:r>
          </w:p>
        </w:tc>
      </w:tr>
      <w:tr w:rsidR="008464D7" w:rsidRPr="00DD16C3" w14:paraId="6B21F5B4" w14:textId="77777777" w:rsidTr="008464D7">
        <w:trPr>
          <w:trHeight w:val="456"/>
        </w:trPr>
        <w:tc>
          <w:tcPr>
            <w:tcW w:w="4673" w:type="dxa"/>
            <w:vMerge/>
          </w:tcPr>
          <w:p w14:paraId="1539F509" w14:textId="77777777" w:rsidR="008464D7" w:rsidRPr="00DD16C3" w:rsidRDefault="008464D7" w:rsidP="008464D7">
            <w:pPr>
              <w:jc w:val="both"/>
              <w:rPr>
                <w:rFonts w:ascii="Times New Roman" w:hAnsi="Times New Roman"/>
                <w:bCs/>
                <w:sz w:val="22"/>
                <w:szCs w:val="22"/>
              </w:rPr>
            </w:pPr>
          </w:p>
        </w:tc>
        <w:tc>
          <w:tcPr>
            <w:tcW w:w="3119" w:type="dxa"/>
          </w:tcPr>
          <w:p w14:paraId="6B7A04FA"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Экранная</w:t>
            </w:r>
          </w:p>
        </w:tc>
        <w:tc>
          <w:tcPr>
            <w:tcW w:w="1559" w:type="dxa"/>
          </w:tcPr>
          <w:p w14:paraId="431DD931"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49,6</w:t>
            </w:r>
          </w:p>
        </w:tc>
      </w:tr>
      <w:tr w:rsidR="008464D7" w:rsidRPr="00DD16C3" w14:paraId="42D4AEFA" w14:textId="77777777" w:rsidTr="008464D7">
        <w:trPr>
          <w:trHeight w:val="355"/>
        </w:trPr>
        <w:tc>
          <w:tcPr>
            <w:tcW w:w="7792" w:type="dxa"/>
            <w:gridSpan w:val="2"/>
          </w:tcPr>
          <w:p w14:paraId="10DBF07B"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Вид расчетного топлива</w:t>
            </w:r>
          </w:p>
        </w:tc>
        <w:tc>
          <w:tcPr>
            <w:tcW w:w="1559" w:type="dxa"/>
          </w:tcPr>
          <w:p w14:paraId="60A55C59" w14:textId="77777777" w:rsidR="008464D7" w:rsidRPr="00DD16C3" w:rsidRDefault="008464D7" w:rsidP="008464D7">
            <w:pPr>
              <w:ind w:left="30"/>
              <w:jc w:val="center"/>
              <w:rPr>
                <w:rFonts w:ascii="Times New Roman" w:hAnsi="Times New Roman"/>
                <w:bCs/>
                <w:sz w:val="22"/>
                <w:szCs w:val="22"/>
              </w:rPr>
            </w:pPr>
            <w:r w:rsidRPr="00DD16C3">
              <w:rPr>
                <w:rFonts w:ascii="Times New Roman" w:hAnsi="Times New Roman"/>
                <w:bCs/>
                <w:sz w:val="22"/>
                <w:szCs w:val="22"/>
              </w:rPr>
              <w:t>газ</w:t>
            </w:r>
          </w:p>
        </w:tc>
      </w:tr>
      <w:tr w:rsidR="008464D7" w:rsidRPr="00DD16C3" w14:paraId="2D0C7342" w14:textId="77777777" w:rsidTr="008464D7">
        <w:trPr>
          <w:trHeight w:val="564"/>
        </w:trPr>
        <w:tc>
          <w:tcPr>
            <w:tcW w:w="4673" w:type="dxa"/>
          </w:tcPr>
          <w:p w14:paraId="74499531"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 xml:space="preserve">Объем парового   котла   с естественной циркуляцией,   м3   </w:t>
            </w:r>
          </w:p>
        </w:tc>
        <w:tc>
          <w:tcPr>
            <w:tcW w:w="3119" w:type="dxa"/>
          </w:tcPr>
          <w:p w14:paraId="45ED79FA" w14:textId="77777777" w:rsidR="008464D7" w:rsidRPr="00DD16C3" w:rsidRDefault="008464D7" w:rsidP="008464D7">
            <w:pPr>
              <w:rPr>
                <w:rFonts w:ascii="Times New Roman" w:hAnsi="Times New Roman"/>
                <w:bCs/>
                <w:sz w:val="22"/>
                <w:szCs w:val="22"/>
              </w:rPr>
            </w:pPr>
            <w:r w:rsidRPr="00DD16C3">
              <w:rPr>
                <w:rFonts w:ascii="Times New Roman" w:hAnsi="Times New Roman"/>
                <w:bCs/>
                <w:sz w:val="22"/>
                <w:szCs w:val="22"/>
              </w:rPr>
              <w:t>Водяной       при максимально допустимом   уровне воды в барабане</w:t>
            </w:r>
          </w:p>
        </w:tc>
        <w:tc>
          <w:tcPr>
            <w:tcW w:w="1559" w:type="dxa"/>
          </w:tcPr>
          <w:p w14:paraId="426D4B5B" w14:textId="77777777" w:rsidR="008464D7" w:rsidRPr="00DD16C3" w:rsidRDefault="008464D7" w:rsidP="008464D7">
            <w:pPr>
              <w:jc w:val="center"/>
              <w:rPr>
                <w:rFonts w:ascii="Times New Roman" w:hAnsi="Times New Roman"/>
                <w:bCs/>
                <w:sz w:val="22"/>
                <w:szCs w:val="22"/>
              </w:rPr>
            </w:pPr>
          </w:p>
          <w:p w14:paraId="75F0AC3C" w14:textId="77777777" w:rsidR="008464D7" w:rsidRPr="00DD16C3" w:rsidRDefault="008464D7" w:rsidP="008464D7">
            <w:pPr>
              <w:jc w:val="center"/>
              <w:rPr>
                <w:rFonts w:ascii="Times New Roman" w:hAnsi="Times New Roman"/>
                <w:bCs/>
                <w:sz w:val="22"/>
                <w:szCs w:val="22"/>
              </w:rPr>
            </w:pPr>
            <w:r w:rsidRPr="00DD16C3">
              <w:rPr>
                <w:rFonts w:ascii="Times New Roman" w:hAnsi="Times New Roman"/>
                <w:bCs/>
                <w:sz w:val="22"/>
                <w:szCs w:val="22"/>
              </w:rPr>
              <w:t>9,04</w:t>
            </w:r>
          </w:p>
        </w:tc>
      </w:tr>
    </w:tbl>
    <w:p w14:paraId="51AE6F63" w14:textId="77777777" w:rsidR="008464D7" w:rsidRPr="00DD16C3" w:rsidRDefault="008464D7" w:rsidP="008464D7">
      <w:pPr>
        <w:ind w:firstLine="567"/>
        <w:jc w:val="both"/>
        <w:rPr>
          <w:rFonts w:ascii="Times New Roman" w:hAnsi="Times New Roman"/>
          <w:bCs/>
          <w:sz w:val="22"/>
          <w:szCs w:val="22"/>
        </w:rPr>
      </w:pPr>
      <w:r w:rsidRPr="00DD16C3">
        <w:rPr>
          <w:rFonts w:ascii="Times New Roman" w:hAnsi="Times New Roman"/>
          <w:bCs/>
          <w:sz w:val="22"/>
          <w:szCs w:val="22"/>
        </w:rPr>
        <w:t xml:space="preserve">Котел ДКВР 10-13Г должен быть поставлен на место выполнения работ россыпью с обмуровкой, в комплекте с чугунным экономайзером ЭБ1-330И, КИП, необходимой арматурой для монтажа и комплектом   автоматики   для   системы   автоматического   управления котлом. </w:t>
      </w:r>
    </w:p>
    <w:p w14:paraId="2BF3FC96" w14:textId="77777777" w:rsidR="008464D7" w:rsidRPr="00DD16C3" w:rsidRDefault="008464D7" w:rsidP="008464D7">
      <w:pPr>
        <w:ind w:firstLine="567"/>
        <w:jc w:val="both"/>
        <w:rPr>
          <w:rFonts w:ascii="Times New Roman" w:hAnsi="Times New Roman"/>
          <w:bCs/>
          <w:sz w:val="22"/>
          <w:szCs w:val="22"/>
        </w:rPr>
      </w:pPr>
      <w:r w:rsidRPr="00DD16C3">
        <w:rPr>
          <w:rFonts w:ascii="Times New Roman" w:hAnsi="Times New Roman"/>
          <w:bCs/>
          <w:sz w:val="22"/>
          <w:szCs w:val="22"/>
        </w:rPr>
        <w:t>Основные параметры и характеристики чугунного экономайзера ЭБ1-330И (россыпью, в комплекте с газовым коробом)</w:t>
      </w:r>
    </w:p>
    <w:p w14:paraId="4A2DD53E" w14:textId="77777777" w:rsidR="008464D7" w:rsidRPr="00DD16C3" w:rsidRDefault="008464D7" w:rsidP="008464D7">
      <w:pPr>
        <w:jc w:val="both"/>
        <w:rPr>
          <w:rFonts w:ascii="Times New Roman" w:hAnsi="Times New Roman"/>
          <w:bCs/>
          <w:sz w:val="22"/>
          <w:szCs w:val="22"/>
        </w:rPr>
      </w:pPr>
    </w:p>
    <w:tbl>
      <w:tblPr>
        <w:tblStyle w:val="af7"/>
        <w:tblW w:w="0" w:type="auto"/>
        <w:tblLook w:val="04A0" w:firstRow="1" w:lastRow="0" w:firstColumn="1" w:lastColumn="0" w:noHBand="0" w:noVBand="1"/>
      </w:tblPr>
      <w:tblGrid>
        <w:gridCol w:w="7738"/>
        <w:gridCol w:w="1549"/>
      </w:tblGrid>
      <w:tr w:rsidR="008464D7" w:rsidRPr="00DD16C3" w14:paraId="1A45A741" w14:textId="77777777" w:rsidTr="008464D7">
        <w:trPr>
          <w:trHeight w:val="491"/>
        </w:trPr>
        <w:tc>
          <w:tcPr>
            <w:tcW w:w="7792" w:type="dxa"/>
            <w:vAlign w:val="center"/>
          </w:tcPr>
          <w:p w14:paraId="5B5A81B1" w14:textId="77777777" w:rsidR="008464D7" w:rsidRPr="00DD16C3" w:rsidRDefault="008464D7" w:rsidP="008464D7">
            <w:pPr>
              <w:jc w:val="center"/>
              <w:rPr>
                <w:rFonts w:ascii="Times New Roman" w:hAnsi="Times New Roman"/>
                <w:b/>
                <w:bCs/>
                <w:sz w:val="22"/>
                <w:szCs w:val="22"/>
              </w:rPr>
            </w:pPr>
            <w:r w:rsidRPr="00DD16C3">
              <w:rPr>
                <w:rFonts w:ascii="Times New Roman" w:hAnsi="Times New Roman"/>
                <w:b/>
                <w:bCs/>
                <w:sz w:val="22"/>
                <w:szCs w:val="22"/>
              </w:rPr>
              <w:t>Наименование параметра</w:t>
            </w:r>
          </w:p>
        </w:tc>
        <w:tc>
          <w:tcPr>
            <w:tcW w:w="1553" w:type="dxa"/>
            <w:vAlign w:val="center"/>
          </w:tcPr>
          <w:p w14:paraId="3A2E38CB" w14:textId="77777777" w:rsidR="008464D7" w:rsidRPr="00DD16C3" w:rsidRDefault="008464D7" w:rsidP="008464D7">
            <w:pPr>
              <w:jc w:val="center"/>
              <w:rPr>
                <w:rFonts w:ascii="Times New Roman" w:hAnsi="Times New Roman"/>
                <w:b/>
                <w:bCs/>
                <w:sz w:val="22"/>
                <w:szCs w:val="22"/>
              </w:rPr>
            </w:pPr>
            <w:r w:rsidRPr="00DD16C3">
              <w:rPr>
                <w:rFonts w:ascii="Times New Roman" w:hAnsi="Times New Roman"/>
                <w:b/>
                <w:bCs/>
                <w:sz w:val="22"/>
                <w:szCs w:val="22"/>
              </w:rPr>
              <w:t>Значение</w:t>
            </w:r>
          </w:p>
        </w:tc>
      </w:tr>
      <w:tr w:rsidR="008464D7" w:rsidRPr="00DD16C3" w14:paraId="50BCE9B0" w14:textId="77777777" w:rsidTr="008464D7">
        <w:tc>
          <w:tcPr>
            <w:tcW w:w="7792" w:type="dxa"/>
            <w:vAlign w:val="center"/>
          </w:tcPr>
          <w:p w14:paraId="7D2E247A"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Площадь поверхности нагрева, м</w:t>
            </w:r>
            <w:proofErr w:type="gramStart"/>
            <w:r w:rsidRPr="00DD16C3">
              <w:rPr>
                <w:rFonts w:ascii="Times New Roman" w:hAnsi="Times New Roman"/>
                <w:bCs/>
                <w:sz w:val="22"/>
                <w:szCs w:val="22"/>
              </w:rPr>
              <w:t>2</w:t>
            </w:r>
            <w:proofErr w:type="gramEnd"/>
          </w:p>
        </w:tc>
        <w:tc>
          <w:tcPr>
            <w:tcW w:w="1553" w:type="dxa"/>
            <w:vAlign w:val="center"/>
          </w:tcPr>
          <w:p w14:paraId="6E3A618A"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330,4</w:t>
            </w:r>
          </w:p>
        </w:tc>
      </w:tr>
      <w:tr w:rsidR="008464D7" w:rsidRPr="00DD16C3" w14:paraId="275289B6" w14:textId="77777777" w:rsidTr="008464D7">
        <w:tc>
          <w:tcPr>
            <w:tcW w:w="7792" w:type="dxa"/>
            <w:vAlign w:val="center"/>
          </w:tcPr>
          <w:p w14:paraId="7A5DD6D5"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 xml:space="preserve">Количество колонок, </w:t>
            </w:r>
            <w:proofErr w:type="spellStart"/>
            <w:proofErr w:type="gramStart"/>
            <w:r w:rsidRPr="00DD16C3">
              <w:rPr>
                <w:rFonts w:ascii="Times New Roman" w:hAnsi="Times New Roman"/>
                <w:bCs/>
                <w:sz w:val="22"/>
                <w:szCs w:val="22"/>
              </w:rPr>
              <w:t>шт</w:t>
            </w:r>
            <w:proofErr w:type="spellEnd"/>
            <w:proofErr w:type="gramEnd"/>
          </w:p>
        </w:tc>
        <w:tc>
          <w:tcPr>
            <w:tcW w:w="1553" w:type="dxa"/>
            <w:vAlign w:val="center"/>
          </w:tcPr>
          <w:p w14:paraId="7D0797AC"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1</w:t>
            </w:r>
          </w:p>
        </w:tc>
      </w:tr>
      <w:tr w:rsidR="008464D7" w:rsidRPr="00DD16C3" w14:paraId="7C0E0D0A" w14:textId="77777777" w:rsidTr="008464D7">
        <w:tc>
          <w:tcPr>
            <w:tcW w:w="7792" w:type="dxa"/>
            <w:vAlign w:val="center"/>
          </w:tcPr>
          <w:p w14:paraId="2479D812"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Водяной объем, м3</w:t>
            </w:r>
          </w:p>
        </w:tc>
        <w:tc>
          <w:tcPr>
            <w:tcW w:w="1553" w:type="dxa"/>
            <w:vAlign w:val="center"/>
          </w:tcPr>
          <w:p w14:paraId="7162F2EB"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0,67</w:t>
            </w:r>
          </w:p>
        </w:tc>
      </w:tr>
      <w:tr w:rsidR="008464D7" w:rsidRPr="00DD16C3" w14:paraId="43732DAD" w14:textId="77777777" w:rsidTr="008464D7">
        <w:tc>
          <w:tcPr>
            <w:tcW w:w="7792" w:type="dxa"/>
            <w:vAlign w:val="center"/>
          </w:tcPr>
          <w:p w14:paraId="42173996"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Номинальный расход воды (расчетный), т/ч</w:t>
            </w:r>
          </w:p>
        </w:tc>
        <w:tc>
          <w:tcPr>
            <w:tcW w:w="1553" w:type="dxa"/>
            <w:vAlign w:val="center"/>
          </w:tcPr>
          <w:p w14:paraId="1008FA33"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17,6</w:t>
            </w:r>
          </w:p>
        </w:tc>
      </w:tr>
      <w:tr w:rsidR="008464D7" w:rsidRPr="00DD16C3" w14:paraId="6CAC2F8E" w14:textId="77777777" w:rsidTr="008464D7">
        <w:tc>
          <w:tcPr>
            <w:tcW w:w="7792" w:type="dxa"/>
            <w:vAlign w:val="center"/>
          </w:tcPr>
          <w:p w14:paraId="34AC13B3"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 xml:space="preserve">Длина труб, </w:t>
            </w:r>
            <w:proofErr w:type="gramStart"/>
            <w:r w:rsidRPr="00DD16C3">
              <w:rPr>
                <w:rFonts w:ascii="Times New Roman" w:hAnsi="Times New Roman"/>
                <w:bCs/>
                <w:sz w:val="22"/>
                <w:szCs w:val="22"/>
              </w:rPr>
              <w:t>м</w:t>
            </w:r>
            <w:proofErr w:type="gramEnd"/>
          </w:p>
        </w:tc>
        <w:tc>
          <w:tcPr>
            <w:tcW w:w="1553" w:type="dxa"/>
            <w:vAlign w:val="center"/>
          </w:tcPr>
          <w:p w14:paraId="487C894D"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2,0</w:t>
            </w:r>
          </w:p>
        </w:tc>
      </w:tr>
      <w:tr w:rsidR="008464D7" w:rsidRPr="00DD16C3" w14:paraId="01B0B9EA" w14:textId="77777777" w:rsidTr="008464D7">
        <w:tc>
          <w:tcPr>
            <w:tcW w:w="7792" w:type="dxa"/>
            <w:vAlign w:val="center"/>
          </w:tcPr>
          <w:p w14:paraId="24A93999" w14:textId="77777777" w:rsidR="008464D7" w:rsidRPr="00DD16C3" w:rsidRDefault="008464D7" w:rsidP="008464D7">
            <w:pPr>
              <w:rPr>
                <w:rFonts w:ascii="Times New Roman" w:hAnsi="Times New Roman"/>
                <w:bCs/>
                <w:sz w:val="22"/>
                <w:szCs w:val="22"/>
              </w:rPr>
            </w:pPr>
            <w:r w:rsidRPr="00DD16C3">
              <w:rPr>
                <w:rFonts w:ascii="Times New Roman" w:hAnsi="Times New Roman"/>
                <w:bCs/>
                <w:sz w:val="22"/>
                <w:szCs w:val="22"/>
              </w:rPr>
              <w:t xml:space="preserve">Количество рядов по горизонтали / вертикальной, </w:t>
            </w:r>
            <w:proofErr w:type="spellStart"/>
            <w:proofErr w:type="gramStart"/>
            <w:r w:rsidRPr="00DD16C3">
              <w:rPr>
                <w:rFonts w:ascii="Times New Roman" w:hAnsi="Times New Roman"/>
                <w:bCs/>
                <w:sz w:val="22"/>
                <w:szCs w:val="22"/>
              </w:rPr>
              <w:t>шт</w:t>
            </w:r>
            <w:proofErr w:type="spellEnd"/>
            <w:proofErr w:type="gramEnd"/>
          </w:p>
        </w:tc>
        <w:tc>
          <w:tcPr>
            <w:tcW w:w="1553" w:type="dxa"/>
            <w:vAlign w:val="center"/>
          </w:tcPr>
          <w:p w14:paraId="0B136259"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7</w:t>
            </w:r>
          </w:p>
        </w:tc>
      </w:tr>
      <w:tr w:rsidR="008464D7" w:rsidRPr="00DD16C3" w14:paraId="6327A963" w14:textId="77777777" w:rsidTr="008464D7">
        <w:tc>
          <w:tcPr>
            <w:tcW w:w="7792" w:type="dxa"/>
          </w:tcPr>
          <w:p w14:paraId="73D907B8"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Рабочее давление, МПа (кгс/см</w:t>
            </w:r>
            <w:proofErr w:type="gramStart"/>
            <w:r w:rsidRPr="00DD16C3">
              <w:rPr>
                <w:rFonts w:ascii="Times New Roman" w:hAnsi="Times New Roman"/>
                <w:bCs/>
                <w:sz w:val="22"/>
                <w:szCs w:val="22"/>
              </w:rPr>
              <w:t>2</w:t>
            </w:r>
            <w:proofErr w:type="gramEnd"/>
            <w:r w:rsidRPr="00DD16C3">
              <w:rPr>
                <w:rFonts w:ascii="Times New Roman" w:hAnsi="Times New Roman"/>
                <w:bCs/>
                <w:sz w:val="22"/>
                <w:szCs w:val="22"/>
              </w:rPr>
              <w:t>)</w:t>
            </w:r>
          </w:p>
        </w:tc>
        <w:tc>
          <w:tcPr>
            <w:tcW w:w="1553" w:type="dxa"/>
          </w:tcPr>
          <w:p w14:paraId="680A0326"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2,5 (25)</w:t>
            </w:r>
          </w:p>
        </w:tc>
      </w:tr>
      <w:tr w:rsidR="008464D7" w:rsidRPr="00DD16C3" w14:paraId="2FD78313" w14:textId="77777777" w:rsidTr="008464D7">
        <w:tc>
          <w:tcPr>
            <w:tcW w:w="7792" w:type="dxa"/>
          </w:tcPr>
          <w:p w14:paraId="039A19FA"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Гидравлическое сопротивление, МПа (кгс/см</w:t>
            </w:r>
            <w:proofErr w:type="gramStart"/>
            <w:r w:rsidRPr="00DD16C3">
              <w:rPr>
                <w:rFonts w:ascii="Times New Roman" w:hAnsi="Times New Roman"/>
                <w:bCs/>
                <w:sz w:val="22"/>
                <w:szCs w:val="22"/>
              </w:rPr>
              <w:t>2</w:t>
            </w:r>
            <w:proofErr w:type="gramEnd"/>
            <w:r w:rsidRPr="00DD16C3">
              <w:rPr>
                <w:rFonts w:ascii="Times New Roman" w:hAnsi="Times New Roman"/>
                <w:bCs/>
                <w:sz w:val="22"/>
                <w:szCs w:val="22"/>
              </w:rPr>
              <w:t>), не более</w:t>
            </w:r>
          </w:p>
        </w:tc>
        <w:tc>
          <w:tcPr>
            <w:tcW w:w="1553" w:type="dxa"/>
          </w:tcPr>
          <w:p w14:paraId="49E34B96"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0,2 (2)</w:t>
            </w:r>
          </w:p>
        </w:tc>
      </w:tr>
      <w:tr w:rsidR="008464D7" w:rsidRPr="00DD16C3" w14:paraId="4FDC8842" w14:textId="77777777" w:rsidTr="008464D7">
        <w:tc>
          <w:tcPr>
            <w:tcW w:w="7792" w:type="dxa"/>
          </w:tcPr>
          <w:p w14:paraId="79CC319C" w14:textId="77777777" w:rsidR="008464D7" w:rsidRPr="00DD16C3" w:rsidRDefault="008464D7" w:rsidP="008464D7">
            <w:pPr>
              <w:tabs>
                <w:tab w:val="left" w:pos="1080"/>
              </w:tabs>
              <w:jc w:val="both"/>
              <w:rPr>
                <w:rFonts w:ascii="Times New Roman" w:hAnsi="Times New Roman"/>
                <w:bCs/>
                <w:sz w:val="22"/>
                <w:szCs w:val="22"/>
                <w:highlight w:val="yellow"/>
              </w:rPr>
            </w:pPr>
            <w:r w:rsidRPr="00DD16C3">
              <w:rPr>
                <w:rFonts w:ascii="Times New Roman" w:hAnsi="Times New Roman"/>
                <w:bCs/>
                <w:sz w:val="22"/>
                <w:szCs w:val="22"/>
              </w:rPr>
              <w:t>Температура воды на входе/выходе (мин), °</w:t>
            </w:r>
            <w:proofErr w:type="gramStart"/>
            <w:r w:rsidRPr="00DD16C3">
              <w:rPr>
                <w:rFonts w:ascii="Times New Roman" w:hAnsi="Times New Roman"/>
                <w:bCs/>
                <w:sz w:val="22"/>
                <w:szCs w:val="22"/>
              </w:rPr>
              <w:t>С</w:t>
            </w:r>
            <w:proofErr w:type="gramEnd"/>
            <w:r w:rsidRPr="00DD16C3">
              <w:rPr>
                <w:rFonts w:ascii="Times New Roman" w:hAnsi="Times New Roman"/>
                <w:bCs/>
                <w:sz w:val="22"/>
                <w:szCs w:val="22"/>
              </w:rPr>
              <w:tab/>
            </w:r>
          </w:p>
        </w:tc>
        <w:tc>
          <w:tcPr>
            <w:tcW w:w="1553" w:type="dxa"/>
          </w:tcPr>
          <w:p w14:paraId="29983957" w14:textId="77777777" w:rsidR="008464D7" w:rsidRPr="00DD16C3" w:rsidRDefault="008464D7" w:rsidP="008464D7">
            <w:pPr>
              <w:jc w:val="both"/>
              <w:rPr>
                <w:rFonts w:ascii="Times New Roman" w:hAnsi="Times New Roman"/>
                <w:bCs/>
                <w:sz w:val="22"/>
                <w:szCs w:val="22"/>
              </w:rPr>
            </w:pPr>
            <w:r w:rsidRPr="00DD16C3">
              <w:rPr>
                <w:rFonts w:ascii="Times New Roman" w:hAnsi="Times New Roman"/>
                <w:bCs/>
                <w:sz w:val="22"/>
                <w:szCs w:val="22"/>
              </w:rPr>
              <w:t>100/140</w:t>
            </w:r>
          </w:p>
        </w:tc>
      </w:tr>
    </w:tbl>
    <w:p w14:paraId="5A643B05" w14:textId="77777777" w:rsidR="008464D7" w:rsidRPr="00DD16C3" w:rsidRDefault="008464D7" w:rsidP="008464D7">
      <w:pPr>
        <w:ind w:left="-567" w:firstLine="283"/>
        <w:rPr>
          <w:rFonts w:ascii="Times New Roman" w:hAnsi="Times New Roman"/>
          <w:sz w:val="22"/>
          <w:szCs w:val="22"/>
        </w:rPr>
      </w:pPr>
      <w:r w:rsidRPr="00DD16C3">
        <w:rPr>
          <w:rFonts w:ascii="Times New Roman" w:hAnsi="Times New Roman"/>
          <w:sz w:val="22"/>
          <w:szCs w:val="22"/>
        </w:rPr>
        <w:t xml:space="preserve">     </w:t>
      </w:r>
    </w:p>
    <w:p w14:paraId="52390FFF" w14:textId="77777777" w:rsidR="008464D7" w:rsidRPr="00DD16C3" w:rsidRDefault="008464D7" w:rsidP="008464D7">
      <w:pPr>
        <w:ind w:left="-567" w:firstLine="283"/>
        <w:jc w:val="both"/>
        <w:rPr>
          <w:rFonts w:ascii="Times New Roman" w:hAnsi="Times New Roman"/>
          <w:sz w:val="22"/>
          <w:szCs w:val="22"/>
        </w:rPr>
      </w:pPr>
      <w:r w:rsidRPr="00DD16C3">
        <w:rPr>
          <w:rFonts w:ascii="Times New Roman" w:hAnsi="Times New Roman"/>
          <w:sz w:val="22"/>
          <w:szCs w:val="22"/>
        </w:rPr>
        <w:t>После отгрузки товара в месте поставки (до подписания акта приема-передачи товара)  ПОДРЯДЧИКУ необходимо  провести визуально-измерительный контроль и ультразвуковой контроль (с привлечением специализированной организации) включая (</w:t>
      </w:r>
      <w:proofErr w:type="gramStart"/>
      <w:r w:rsidRPr="00DD16C3">
        <w:rPr>
          <w:rFonts w:ascii="Times New Roman" w:hAnsi="Times New Roman"/>
          <w:sz w:val="22"/>
          <w:szCs w:val="22"/>
        </w:rPr>
        <w:t>но</w:t>
      </w:r>
      <w:proofErr w:type="gramEnd"/>
      <w:r w:rsidRPr="00DD16C3">
        <w:rPr>
          <w:rFonts w:ascii="Times New Roman" w:hAnsi="Times New Roman"/>
          <w:sz w:val="22"/>
          <w:szCs w:val="22"/>
        </w:rPr>
        <w:t xml:space="preserve"> не ограничиваясь):- наружной и внутренней поверхности металла листов днищ, обечаек, боковых стенок и трубной решетки, кромки отверстия лаза;- толщины металла обечаек и днищ верхнего и нижнего барабанов котла;- толщины металла труб коллекторов, экранов;- определить наличие повреждений при транспортировке котла. При обнаружении механических повреждений металлической конструкции (вмятин, изгиба, разрыва и т.п.) замерить их размеры (длина, ширина, высота и глубина); - измерения величины овальности и прогиб барабанов; - оценить состояние металла поверхности коллекторов; -   ультразвуковой   контроль   овальности   барабанов; геометрии и параметров   сварных   швов   обечайки   и   днищ   верхнего   и   нижнего барабанов.</w:t>
      </w:r>
    </w:p>
    <w:p w14:paraId="72279A07" w14:textId="77777777" w:rsidR="008464D7" w:rsidRPr="00DD16C3" w:rsidRDefault="008464D7" w:rsidP="008464D7">
      <w:pPr>
        <w:ind w:left="-567" w:firstLine="283"/>
        <w:jc w:val="right"/>
        <w:rPr>
          <w:rFonts w:ascii="Times New Roman" w:hAnsi="Times New Roman"/>
          <w:b/>
          <w:sz w:val="22"/>
          <w:szCs w:val="22"/>
          <w:u w:val="single"/>
        </w:rPr>
      </w:pPr>
      <w:r w:rsidRPr="00DD16C3">
        <w:rPr>
          <w:rFonts w:ascii="Times New Roman" w:hAnsi="Times New Roman"/>
          <w:sz w:val="22"/>
          <w:szCs w:val="22"/>
        </w:rPr>
        <w:t xml:space="preserve">                                                                                                         </w:t>
      </w:r>
      <w:r w:rsidRPr="00DD16C3">
        <w:rPr>
          <w:rFonts w:ascii="Times New Roman" w:hAnsi="Times New Roman"/>
          <w:b/>
          <w:sz w:val="22"/>
          <w:szCs w:val="22"/>
          <w:u w:val="single"/>
        </w:rPr>
        <w:t>Приложение №4</w:t>
      </w:r>
    </w:p>
    <w:p w14:paraId="744CEA10" w14:textId="77777777" w:rsidR="008464D7" w:rsidRPr="00DD16C3" w:rsidRDefault="008464D7" w:rsidP="008464D7">
      <w:pPr>
        <w:ind w:left="-567" w:firstLine="283"/>
        <w:jc w:val="both"/>
        <w:rPr>
          <w:rFonts w:ascii="Times New Roman" w:hAnsi="Times New Roman"/>
          <w:sz w:val="22"/>
          <w:szCs w:val="22"/>
        </w:rPr>
      </w:pPr>
    </w:p>
    <w:p w14:paraId="45BC5AD4" w14:textId="77777777" w:rsidR="008464D7" w:rsidRPr="00DD16C3" w:rsidRDefault="008464D7" w:rsidP="008464D7">
      <w:pPr>
        <w:ind w:left="-567" w:firstLine="283"/>
        <w:jc w:val="center"/>
        <w:rPr>
          <w:rFonts w:ascii="Times New Roman" w:hAnsi="Times New Roman"/>
          <w:b/>
          <w:sz w:val="22"/>
          <w:szCs w:val="22"/>
        </w:rPr>
      </w:pPr>
      <w:r w:rsidRPr="00DD16C3">
        <w:rPr>
          <w:rFonts w:ascii="Times New Roman" w:hAnsi="Times New Roman"/>
          <w:b/>
          <w:sz w:val="22"/>
          <w:szCs w:val="22"/>
        </w:rPr>
        <w:t>Требования к структуре и функционированию автоматической системы управления технологическим процессом котлом ДКВР 10-13Г</w:t>
      </w:r>
    </w:p>
    <w:p w14:paraId="65F549F6" w14:textId="77777777" w:rsidR="008464D7" w:rsidRPr="00DD16C3" w:rsidRDefault="008464D7" w:rsidP="008464D7">
      <w:pPr>
        <w:ind w:left="-567" w:firstLine="283"/>
        <w:jc w:val="center"/>
        <w:rPr>
          <w:rFonts w:ascii="Times New Roman" w:hAnsi="Times New Roman"/>
          <w:b/>
          <w:sz w:val="22"/>
          <w:szCs w:val="22"/>
        </w:rPr>
      </w:pPr>
    </w:p>
    <w:p w14:paraId="0E233F22" w14:textId="77777777" w:rsidR="008464D7" w:rsidRPr="00DD16C3" w:rsidRDefault="008464D7" w:rsidP="008464D7">
      <w:pPr>
        <w:spacing w:after="240"/>
        <w:ind w:left="-567" w:firstLine="283"/>
        <w:jc w:val="both"/>
        <w:rPr>
          <w:rFonts w:ascii="Times New Roman" w:hAnsi="Times New Roman"/>
          <w:sz w:val="22"/>
          <w:szCs w:val="22"/>
        </w:rPr>
      </w:pPr>
      <w:r w:rsidRPr="00DD16C3">
        <w:rPr>
          <w:rFonts w:ascii="Times New Roman" w:hAnsi="Times New Roman"/>
          <w:sz w:val="22"/>
          <w:szCs w:val="22"/>
        </w:rPr>
        <w:t>АСУ должны выполнять следующие функции:</w:t>
      </w:r>
    </w:p>
    <w:tbl>
      <w:tblPr>
        <w:tblStyle w:val="af7"/>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549"/>
      </w:tblGrid>
      <w:tr w:rsidR="008464D7" w:rsidRPr="00DD16C3" w14:paraId="73F2985B" w14:textId="77777777" w:rsidTr="008464D7">
        <w:trPr>
          <w:trHeight w:val="781"/>
        </w:trPr>
        <w:tc>
          <w:tcPr>
            <w:tcW w:w="516" w:type="dxa"/>
          </w:tcPr>
          <w:p w14:paraId="7939A9E1" w14:textId="77777777" w:rsidR="008464D7" w:rsidRPr="00DD16C3" w:rsidRDefault="008464D7" w:rsidP="008464D7">
            <w:pPr>
              <w:ind w:left="-567" w:firstLine="283"/>
              <w:jc w:val="right"/>
              <w:rPr>
                <w:rFonts w:ascii="Times New Roman" w:hAnsi="Times New Roman"/>
                <w:sz w:val="22"/>
                <w:szCs w:val="22"/>
              </w:rPr>
            </w:pPr>
            <w:r w:rsidRPr="00DD16C3">
              <w:rPr>
                <w:rFonts w:ascii="Times New Roman" w:hAnsi="Times New Roman"/>
                <w:sz w:val="22"/>
                <w:szCs w:val="22"/>
              </w:rPr>
              <w:t xml:space="preserve"> 1.</w:t>
            </w:r>
          </w:p>
          <w:p w14:paraId="34371539" w14:textId="77777777" w:rsidR="008464D7" w:rsidRPr="00DD16C3" w:rsidRDefault="008464D7" w:rsidP="008464D7">
            <w:pPr>
              <w:jc w:val="right"/>
              <w:rPr>
                <w:rFonts w:ascii="Times New Roman" w:hAnsi="Times New Roman"/>
                <w:sz w:val="22"/>
                <w:szCs w:val="22"/>
              </w:rPr>
            </w:pPr>
          </w:p>
        </w:tc>
        <w:tc>
          <w:tcPr>
            <w:tcW w:w="9549" w:type="dxa"/>
          </w:tcPr>
          <w:p w14:paraId="4036088B"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Сбор и представление оператору котла информации о состоянии технологических параметров котла;</w:t>
            </w:r>
          </w:p>
        </w:tc>
      </w:tr>
      <w:tr w:rsidR="008464D7" w:rsidRPr="00DD16C3" w14:paraId="0ADAC5C4" w14:textId="77777777" w:rsidTr="008464D7">
        <w:tc>
          <w:tcPr>
            <w:tcW w:w="516" w:type="dxa"/>
          </w:tcPr>
          <w:p w14:paraId="3CCBCF6C" w14:textId="77777777" w:rsidR="008464D7" w:rsidRPr="00DD16C3" w:rsidRDefault="008464D7" w:rsidP="008464D7">
            <w:pPr>
              <w:jc w:val="right"/>
              <w:rPr>
                <w:rFonts w:ascii="Times New Roman" w:hAnsi="Times New Roman"/>
                <w:sz w:val="22"/>
                <w:szCs w:val="22"/>
              </w:rPr>
            </w:pPr>
            <w:r w:rsidRPr="00DD16C3">
              <w:rPr>
                <w:rFonts w:ascii="Times New Roman" w:hAnsi="Times New Roman"/>
                <w:sz w:val="22"/>
                <w:szCs w:val="22"/>
              </w:rPr>
              <w:t>2.</w:t>
            </w:r>
          </w:p>
        </w:tc>
        <w:tc>
          <w:tcPr>
            <w:tcW w:w="9549" w:type="dxa"/>
          </w:tcPr>
          <w:p w14:paraId="71E13F8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Автоматическое регулирование заданных технологических параметров;</w:t>
            </w:r>
          </w:p>
          <w:p w14:paraId="694EB09F" w14:textId="77777777" w:rsidR="008464D7" w:rsidRPr="00DD16C3" w:rsidRDefault="008464D7" w:rsidP="008464D7">
            <w:pPr>
              <w:jc w:val="both"/>
              <w:rPr>
                <w:rFonts w:ascii="Times New Roman" w:hAnsi="Times New Roman"/>
                <w:sz w:val="22"/>
                <w:szCs w:val="22"/>
              </w:rPr>
            </w:pPr>
          </w:p>
        </w:tc>
      </w:tr>
      <w:tr w:rsidR="008464D7" w:rsidRPr="00DD16C3" w14:paraId="433ADD35" w14:textId="77777777" w:rsidTr="008464D7">
        <w:tc>
          <w:tcPr>
            <w:tcW w:w="516" w:type="dxa"/>
          </w:tcPr>
          <w:p w14:paraId="05E1A94D" w14:textId="77777777" w:rsidR="008464D7" w:rsidRPr="00DD16C3" w:rsidRDefault="008464D7" w:rsidP="008464D7">
            <w:pPr>
              <w:jc w:val="right"/>
              <w:rPr>
                <w:rFonts w:ascii="Times New Roman" w:hAnsi="Times New Roman"/>
                <w:sz w:val="22"/>
                <w:szCs w:val="22"/>
              </w:rPr>
            </w:pPr>
            <w:r w:rsidRPr="00DD16C3">
              <w:rPr>
                <w:rFonts w:ascii="Times New Roman" w:hAnsi="Times New Roman"/>
                <w:sz w:val="22"/>
                <w:szCs w:val="22"/>
              </w:rPr>
              <w:t>3.</w:t>
            </w:r>
          </w:p>
        </w:tc>
        <w:tc>
          <w:tcPr>
            <w:tcW w:w="9549" w:type="dxa"/>
          </w:tcPr>
          <w:p w14:paraId="3D28B22F"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Технологические защиты, действующие на останов котла;</w:t>
            </w:r>
          </w:p>
          <w:p w14:paraId="5D488C4A" w14:textId="77777777" w:rsidR="008464D7" w:rsidRPr="00DD16C3" w:rsidRDefault="008464D7" w:rsidP="008464D7">
            <w:pPr>
              <w:jc w:val="both"/>
              <w:rPr>
                <w:rFonts w:ascii="Times New Roman" w:hAnsi="Times New Roman"/>
                <w:sz w:val="22"/>
                <w:szCs w:val="22"/>
              </w:rPr>
            </w:pPr>
          </w:p>
        </w:tc>
      </w:tr>
      <w:tr w:rsidR="008464D7" w:rsidRPr="00DD16C3" w14:paraId="5453AFD2" w14:textId="77777777" w:rsidTr="008464D7">
        <w:trPr>
          <w:trHeight w:val="425"/>
        </w:trPr>
        <w:tc>
          <w:tcPr>
            <w:tcW w:w="516" w:type="dxa"/>
          </w:tcPr>
          <w:p w14:paraId="44450A6D" w14:textId="77777777" w:rsidR="008464D7" w:rsidRPr="00DD16C3" w:rsidRDefault="008464D7" w:rsidP="008464D7">
            <w:pPr>
              <w:ind w:left="-567" w:firstLine="283"/>
              <w:jc w:val="right"/>
              <w:rPr>
                <w:rFonts w:ascii="Times New Roman" w:hAnsi="Times New Roman"/>
                <w:sz w:val="22"/>
                <w:szCs w:val="22"/>
              </w:rPr>
            </w:pPr>
            <w:r w:rsidRPr="00DD16C3">
              <w:rPr>
                <w:rFonts w:ascii="Times New Roman" w:hAnsi="Times New Roman"/>
                <w:sz w:val="22"/>
                <w:szCs w:val="22"/>
              </w:rPr>
              <w:t xml:space="preserve">4. </w:t>
            </w:r>
          </w:p>
        </w:tc>
        <w:tc>
          <w:tcPr>
            <w:tcW w:w="9549" w:type="dxa"/>
          </w:tcPr>
          <w:p w14:paraId="27ADDF13"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Локальные технологические защиты и блокировки оборудования горелок;</w:t>
            </w:r>
          </w:p>
        </w:tc>
      </w:tr>
      <w:tr w:rsidR="008464D7" w:rsidRPr="00DD16C3" w14:paraId="10D9784C" w14:textId="77777777" w:rsidTr="008464D7">
        <w:trPr>
          <w:trHeight w:val="417"/>
        </w:trPr>
        <w:tc>
          <w:tcPr>
            <w:tcW w:w="516" w:type="dxa"/>
          </w:tcPr>
          <w:p w14:paraId="298CF5EA" w14:textId="77777777" w:rsidR="008464D7" w:rsidRPr="00DD16C3" w:rsidRDefault="008464D7" w:rsidP="008464D7">
            <w:pPr>
              <w:ind w:left="-567" w:firstLine="283"/>
              <w:jc w:val="right"/>
              <w:rPr>
                <w:rFonts w:ascii="Times New Roman" w:hAnsi="Times New Roman"/>
                <w:sz w:val="22"/>
                <w:szCs w:val="22"/>
              </w:rPr>
            </w:pPr>
            <w:r w:rsidRPr="00DD16C3">
              <w:rPr>
                <w:rFonts w:ascii="Times New Roman" w:hAnsi="Times New Roman"/>
                <w:sz w:val="22"/>
                <w:szCs w:val="22"/>
              </w:rPr>
              <w:t>5.</w:t>
            </w:r>
          </w:p>
        </w:tc>
        <w:tc>
          <w:tcPr>
            <w:tcW w:w="9549" w:type="dxa"/>
          </w:tcPr>
          <w:p w14:paraId="1FC2D7B2"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Регистрация и архивирование информации (верхний уровень управления)</w:t>
            </w:r>
          </w:p>
        </w:tc>
      </w:tr>
      <w:tr w:rsidR="008464D7" w:rsidRPr="00DD16C3" w14:paraId="43F8DB9A" w14:textId="77777777" w:rsidTr="008464D7">
        <w:trPr>
          <w:trHeight w:val="759"/>
        </w:trPr>
        <w:tc>
          <w:tcPr>
            <w:tcW w:w="516" w:type="dxa"/>
          </w:tcPr>
          <w:p w14:paraId="01E8AAAB" w14:textId="77777777" w:rsidR="008464D7" w:rsidRPr="00DD16C3" w:rsidRDefault="008464D7" w:rsidP="008464D7">
            <w:pPr>
              <w:jc w:val="right"/>
              <w:rPr>
                <w:rFonts w:ascii="Times New Roman" w:hAnsi="Times New Roman"/>
                <w:sz w:val="22"/>
                <w:szCs w:val="22"/>
              </w:rPr>
            </w:pPr>
            <w:r w:rsidRPr="00DD16C3">
              <w:rPr>
                <w:rFonts w:ascii="Times New Roman" w:hAnsi="Times New Roman"/>
                <w:sz w:val="22"/>
                <w:szCs w:val="22"/>
              </w:rPr>
              <w:t>6.</w:t>
            </w:r>
          </w:p>
        </w:tc>
        <w:tc>
          <w:tcPr>
            <w:tcW w:w="9549" w:type="dxa"/>
          </w:tcPr>
          <w:p w14:paraId="55E8184B"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В структуре АСУ котла выделить три уровня управления и соответствующих аппаратных средств.</w:t>
            </w:r>
          </w:p>
        </w:tc>
      </w:tr>
      <w:tr w:rsidR="008464D7" w:rsidRPr="00DD16C3" w14:paraId="282DC554" w14:textId="77777777" w:rsidTr="008464D7">
        <w:trPr>
          <w:trHeight w:val="1268"/>
        </w:trPr>
        <w:tc>
          <w:tcPr>
            <w:tcW w:w="516" w:type="dxa"/>
          </w:tcPr>
          <w:p w14:paraId="3D0D7212" w14:textId="77777777" w:rsidR="008464D7" w:rsidRPr="00DD16C3" w:rsidRDefault="008464D7" w:rsidP="008464D7">
            <w:pPr>
              <w:jc w:val="right"/>
              <w:rPr>
                <w:rFonts w:ascii="Times New Roman" w:hAnsi="Times New Roman"/>
                <w:sz w:val="22"/>
                <w:szCs w:val="22"/>
              </w:rPr>
            </w:pPr>
            <w:r w:rsidRPr="00DD16C3">
              <w:rPr>
                <w:rFonts w:ascii="Times New Roman" w:hAnsi="Times New Roman"/>
                <w:sz w:val="22"/>
                <w:szCs w:val="22"/>
              </w:rPr>
              <w:t>7.</w:t>
            </w:r>
          </w:p>
        </w:tc>
        <w:tc>
          <w:tcPr>
            <w:tcW w:w="9549" w:type="dxa"/>
          </w:tcPr>
          <w:p w14:paraId="47DDEF2F"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Управляющий комплекс должен быть выполнен иерархически распределенной системой. На нижнем уровне располагаются датчики, исполнительные механизмы, блоки бесперебойного питания, средства выбора режимов управления, которые реализуют регулирующее воздействие от системы управления.</w:t>
            </w:r>
          </w:p>
        </w:tc>
      </w:tr>
      <w:tr w:rsidR="008464D7" w:rsidRPr="00DD16C3" w14:paraId="32FAB777" w14:textId="77777777" w:rsidTr="008464D7">
        <w:trPr>
          <w:trHeight w:val="988"/>
        </w:trPr>
        <w:tc>
          <w:tcPr>
            <w:tcW w:w="516" w:type="dxa"/>
          </w:tcPr>
          <w:p w14:paraId="7EF7E687" w14:textId="77777777" w:rsidR="008464D7" w:rsidRPr="00DD16C3" w:rsidRDefault="008464D7" w:rsidP="008464D7">
            <w:pPr>
              <w:jc w:val="right"/>
              <w:rPr>
                <w:rFonts w:ascii="Times New Roman" w:hAnsi="Times New Roman"/>
                <w:sz w:val="22"/>
                <w:szCs w:val="22"/>
              </w:rPr>
            </w:pPr>
            <w:r w:rsidRPr="00DD16C3">
              <w:rPr>
                <w:rFonts w:ascii="Times New Roman" w:hAnsi="Times New Roman"/>
                <w:sz w:val="22"/>
                <w:szCs w:val="22"/>
              </w:rPr>
              <w:t>8.</w:t>
            </w:r>
          </w:p>
        </w:tc>
        <w:tc>
          <w:tcPr>
            <w:tcW w:w="9549" w:type="dxa"/>
          </w:tcPr>
          <w:p w14:paraId="0753C008"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 xml:space="preserve">На среднем уровне расположен шкаф управления </w:t>
            </w:r>
            <w:proofErr w:type="spellStart"/>
            <w:r w:rsidRPr="00DD16C3">
              <w:rPr>
                <w:rFonts w:ascii="Times New Roman" w:hAnsi="Times New Roman"/>
                <w:sz w:val="22"/>
                <w:szCs w:val="22"/>
              </w:rPr>
              <w:t>котлоагрегатом</w:t>
            </w:r>
            <w:proofErr w:type="spellEnd"/>
            <w:r w:rsidRPr="00DD16C3">
              <w:rPr>
                <w:rFonts w:ascii="Times New Roman" w:hAnsi="Times New Roman"/>
                <w:sz w:val="22"/>
                <w:szCs w:val="22"/>
              </w:rPr>
              <w:t xml:space="preserve"> (ШУК) с управляющими контроллером, панелью оператора и необходимой коммутирующей аппаратурой.</w:t>
            </w:r>
          </w:p>
        </w:tc>
      </w:tr>
      <w:tr w:rsidR="008464D7" w:rsidRPr="00DD16C3" w14:paraId="51CC79BF" w14:textId="77777777" w:rsidTr="008464D7">
        <w:trPr>
          <w:trHeight w:val="1272"/>
        </w:trPr>
        <w:tc>
          <w:tcPr>
            <w:tcW w:w="516" w:type="dxa"/>
          </w:tcPr>
          <w:p w14:paraId="575D31C9" w14:textId="77777777" w:rsidR="008464D7" w:rsidRPr="00DD16C3" w:rsidRDefault="008464D7" w:rsidP="008464D7">
            <w:pPr>
              <w:jc w:val="right"/>
              <w:rPr>
                <w:rFonts w:ascii="Times New Roman" w:hAnsi="Times New Roman"/>
                <w:sz w:val="22"/>
                <w:szCs w:val="22"/>
              </w:rPr>
            </w:pPr>
            <w:r w:rsidRPr="00DD16C3">
              <w:rPr>
                <w:rFonts w:ascii="Times New Roman" w:hAnsi="Times New Roman"/>
                <w:sz w:val="22"/>
                <w:szCs w:val="22"/>
              </w:rPr>
              <w:t>9.</w:t>
            </w:r>
          </w:p>
        </w:tc>
        <w:tc>
          <w:tcPr>
            <w:tcW w:w="9549" w:type="dxa"/>
          </w:tcPr>
          <w:p w14:paraId="2D4BD8E4"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 xml:space="preserve">Верхний уровень управления образует операторская станция, которая предназначена для отображения состояния процесса на мнемосхемах, оперативного управления </w:t>
            </w:r>
            <w:proofErr w:type="spellStart"/>
            <w:r w:rsidRPr="00DD16C3">
              <w:rPr>
                <w:rFonts w:ascii="Times New Roman" w:hAnsi="Times New Roman"/>
                <w:sz w:val="22"/>
                <w:szCs w:val="22"/>
              </w:rPr>
              <w:t>котлоагрегатом</w:t>
            </w:r>
            <w:proofErr w:type="spellEnd"/>
            <w:r w:rsidRPr="00DD16C3">
              <w:rPr>
                <w:rFonts w:ascii="Times New Roman" w:hAnsi="Times New Roman"/>
                <w:sz w:val="22"/>
                <w:szCs w:val="22"/>
              </w:rPr>
              <w:t>, ведения архивов, ведения журнала событий и регистрацией оперативного и обслуживающего персонала поименно.</w:t>
            </w:r>
          </w:p>
        </w:tc>
      </w:tr>
      <w:tr w:rsidR="008464D7" w:rsidRPr="00DD16C3" w14:paraId="74E20B07" w14:textId="77777777" w:rsidTr="008464D7">
        <w:trPr>
          <w:trHeight w:val="695"/>
        </w:trPr>
        <w:tc>
          <w:tcPr>
            <w:tcW w:w="516" w:type="dxa"/>
          </w:tcPr>
          <w:p w14:paraId="2C6762D7" w14:textId="77777777" w:rsidR="008464D7" w:rsidRPr="00DD16C3" w:rsidRDefault="008464D7" w:rsidP="008464D7">
            <w:pPr>
              <w:jc w:val="right"/>
              <w:rPr>
                <w:rFonts w:ascii="Times New Roman" w:hAnsi="Times New Roman"/>
                <w:sz w:val="22"/>
                <w:szCs w:val="22"/>
              </w:rPr>
            </w:pPr>
            <w:r w:rsidRPr="00DD16C3">
              <w:rPr>
                <w:rFonts w:ascii="Times New Roman" w:hAnsi="Times New Roman"/>
                <w:sz w:val="22"/>
                <w:szCs w:val="22"/>
              </w:rPr>
              <w:t>10.</w:t>
            </w:r>
          </w:p>
        </w:tc>
        <w:tc>
          <w:tcPr>
            <w:tcW w:w="9549" w:type="dxa"/>
          </w:tcPr>
          <w:p w14:paraId="15478C67" w14:textId="77777777" w:rsidR="008464D7" w:rsidRPr="00DD16C3" w:rsidRDefault="008464D7" w:rsidP="008464D7">
            <w:pPr>
              <w:jc w:val="both"/>
              <w:rPr>
                <w:rFonts w:ascii="Times New Roman" w:hAnsi="Times New Roman"/>
                <w:sz w:val="22"/>
                <w:szCs w:val="22"/>
              </w:rPr>
            </w:pPr>
            <w:r w:rsidRPr="00DD16C3">
              <w:rPr>
                <w:rFonts w:ascii="Times New Roman" w:hAnsi="Times New Roman"/>
                <w:sz w:val="22"/>
                <w:szCs w:val="22"/>
              </w:rPr>
              <w:t>При разработке системы верхнего уровня графический интерфейс системы управления максимально сохранить для удобства работы персонала</w:t>
            </w:r>
          </w:p>
        </w:tc>
      </w:tr>
    </w:tbl>
    <w:p w14:paraId="1ECE13EA" w14:textId="77777777" w:rsidR="008464D7" w:rsidRPr="00DD16C3" w:rsidRDefault="008464D7" w:rsidP="008464D7">
      <w:pPr>
        <w:ind w:left="-567" w:firstLine="283"/>
        <w:jc w:val="both"/>
        <w:rPr>
          <w:rFonts w:ascii="Times New Roman" w:hAnsi="Times New Roman"/>
        </w:rPr>
      </w:pPr>
    </w:p>
    <w:p w14:paraId="029A2286" w14:textId="77777777" w:rsidR="002F0EB7"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5591EEB8" w14:textId="77777777" w:rsidR="008464D7" w:rsidRPr="00C83F4C" w:rsidRDefault="008464D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6125DFF" w14:textId="77777777" w:rsidR="002F0EB7" w:rsidRPr="00C83F4C" w:rsidRDefault="002F0EB7" w:rsidP="002F0EB7">
      <w:pPr>
        <w:spacing w:after="0"/>
        <w:rPr>
          <w:rFonts w:ascii="Times New Roman" w:hAnsi="Times New Roman"/>
          <w:b/>
          <w:sz w:val="24"/>
          <w:szCs w:val="24"/>
        </w:rPr>
      </w:pPr>
      <w:r w:rsidRPr="00C83F4C">
        <w:rPr>
          <w:rFonts w:ascii="Times New Roman" w:hAnsi="Times New Roman"/>
          <w:b/>
          <w:sz w:val="24"/>
          <w:szCs w:val="24"/>
        </w:rPr>
        <w:t>Заказчик:</w:t>
      </w:r>
    </w:p>
    <w:p w14:paraId="09ACB404" w14:textId="77777777" w:rsidR="002F0EB7" w:rsidRPr="00C83F4C" w:rsidRDefault="002F0EB7" w:rsidP="002F0EB7">
      <w:pPr>
        <w:spacing w:after="0" w:line="240" w:lineRule="auto"/>
        <w:rPr>
          <w:rFonts w:ascii="Times New Roman" w:hAnsi="Times New Roman"/>
          <w:b/>
          <w:sz w:val="22"/>
          <w:szCs w:val="22"/>
        </w:rPr>
      </w:pPr>
      <w:r w:rsidRPr="00C83F4C">
        <w:rPr>
          <w:rFonts w:ascii="Times New Roman" w:hAnsi="Times New Roman"/>
          <w:b/>
        </w:rPr>
        <w:t>Генеральный директор</w:t>
      </w:r>
    </w:p>
    <w:p w14:paraId="4182AFA8" w14:textId="77777777" w:rsidR="002F0EB7" w:rsidRDefault="002F0EB7" w:rsidP="002F0EB7">
      <w:pPr>
        <w:spacing w:after="0" w:line="240" w:lineRule="auto"/>
        <w:rPr>
          <w:rFonts w:ascii="Times New Roman" w:hAnsi="Times New Roman"/>
          <w:b/>
        </w:rPr>
      </w:pPr>
      <w:r w:rsidRPr="00C83F4C">
        <w:rPr>
          <w:rFonts w:ascii="Times New Roman" w:hAnsi="Times New Roman"/>
          <w:b/>
        </w:rPr>
        <w:t>АО «</w:t>
      </w:r>
      <w:proofErr w:type="spellStart"/>
      <w:r w:rsidRPr="00C83F4C">
        <w:rPr>
          <w:rFonts w:ascii="Times New Roman" w:hAnsi="Times New Roman"/>
          <w:b/>
        </w:rPr>
        <w:t>Выборгтеплоэнерго</w:t>
      </w:r>
      <w:proofErr w:type="spellEnd"/>
      <w:r w:rsidRPr="00C83F4C">
        <w:rPr>
          <w:rFonts w:ascii="Times New Roman" w:hAnsi="Times New Roman"/>
          <w:b/>
        </w:rPr>
        <w:t>»</w:t>
      </w:r>
    </w:p>
    <w:p w14:paraId="417DFB83" w14:textId="77777777" w:rsidR="00C83F4C" w:rsidRPr="00C83F4C" w:rsidRDefault="00C83F4C" w:rsidP="002F0EB7">
      <w:pPr>
        <w:spacing w:after="0" w:line="240" w:lineRule="auto"/>
        <w:rPr>
          <w:rFonts w:ascii="Times New Roman" w:hAnsi="Times New Roman"/>
          <w:b/>
        </w:rPr>
      </w:pPr>
    </w:p>
    <w:p w14:paraId="3A8C6798" w14:textId="19269F44" w:rsidR="007D0290" w:rsidRDefault="002F0EB7" w:rsidP="00C83F4C">
      <w:pPr>
        <w:rPr>
          <w:rFonts w:ascii="Times New Roman" w:hAnsi="Times New Roman"/>
          <w:b/>
          <w:sz w:val="20"/>
          <w:szCs w:val="20"/>
        </w:rPr>
      </w:pPr>
      <w:r w:rsidRPr="00C83F4C">
        <w:rPr>
          <w:rFonts w:ascii="Times New Roman" w:hAnsi="Times New Roman"/>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EA773" w14:textId="77777777" w:rsidR="008464D7" w:rsidRDefault="008464D7" w:rsidP="00BE4551">
      <w:pPr>
        <w:spacing w:after="0" w:line="240" w:lineRule="auto"/>
      </w:pPr>
      <w:r>
        <w:separator/>
      </w:r>
    </w:p>
    <w:p w14:paraId="125AD440" w14:textId="77777777" w:rsidR="008464D7" w:rsidRDefault="008464D7"/>
  </w:endnote>
  <w:endnote w:type="continuationSeparator" w:id="0">
    <w:p w14:paraId="673CCE48" w14:textId="77777777" w:rsidR="008464D7" w:rsidRDefault="008464D7" w:rsidP="00BE4551">
      <w:pPr>
        <w:spacing w:after="0" w:line="240" w:lineRule="auto"/>
      </w:pPr>
      <w:r>
        <w:continuationSeparator/>
      </w:r>
    </w:p>
    <w:p w14:paraId="22C283D0" w14:textId="77777777" w:rsidR="008464D7" w:rsidRDefault="008464D7"/>
  </w:endnote>
  <w:endnote w:type="continuationNotice" w:id="1">
    <w:p w14:paraId="22E0C8C5" w14:textId="77777777" w:rsidR="008464D7" w:rsidRDefault="008464D7">
      <w:pPr>
        <w:spacing w:after="0" w:line="240" w:lineRule="auto"/>
      </w:pPr>
    </w:p>
    <w:p w14:paraId="2482E025" w14:textId="77777777" w:rsidR="008464D7" w:rsidRDefault="00846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328B8965" w:rsidR="008464D7" w:rsidRPr="00752053" w:rsidRDefault="008464D7"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7C548C">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6DA4067C" w:rsidR="008464D7" w:rsidRPr="005B6108" w:rsidRDefault="008464D7"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7C548C">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8464D7" w:rsidRDefault="008464D7"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8464D7" w:rsidRDefault="008464D7"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3595AFC4" w:rsidR="008464D7" w:rsidRDefault="008464D7"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7C548C">
      <w:rPr>
        <w:rStyle w:val="afff3"/>
        <w:noProof/>
      </w:rPr>
      <w:t>40</w:t>
    </w:r>
    <w:r>
      <w:rPr>
        <w:rStyle w:val="afff3"/>
      </w:rPr>
      <w:fldChar w:fldCharType="end"/>
    </w:r>
  </w:p>
  <w:p w14:paraId="3D43142C" w14:textId="77777777" w:rsidR="008464D7" w:rsidRDefault="008464D7"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0786DEB3" w:rsidR="008464D7" w:rsidRPr="0028405C" w:rsidRDefault="008464D7"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7C548C">
      <w:rPr>
        <w:rFonts w:ascii="Times New Roman" w:hAnsi="Times New Roman"/>
        <w:bCs/>
        <w:noProof/>
        <w:sz w:val="24"/>
        <w:szCs w:val="24"/>
      </w:rPr>
      <w:t>61</w:t>
    </w:r>
    <w:r w:rsidRPr="0028405C">
      <w:rPr>
        <w:rFonts w:ascii="Times New Roman" w:hAnsi="Times New Roman"/>
        <w:bCs/>
        <w:sz w:val="24"/>
        <w:szCs w:val="24"/>
      </w:rPr>
      <w:fldChar w:fldCharType="end"/>
    </w:r>
  </w:p>
  <w:p w14:paraId="2CF84CBA" w14:textId="77777777" w:rsidR="008464D7" w:rsidRDefault="008464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625E2" w14:textId="77777777" w:rsidR="008464D7" w:rsidRDefault="008464D7" w:rsidP="00BE4551">
      <w:pPr>
        <w:spacing w:after="0" w:line="240" w:lineRule="auto"/>
      </w:pPr>
      <w:r>
        <w:separator/>
      </w:r>
    </w:p>
    <w:p w14:paraId="34881DED" w14:textId="77777777" w:rsidR="008464D7" w:rsidRDefault="008464D7"/>
  </w:footnote>
  <w:footnote w:type="continuationSeparator" w:id="0">
    <w:p w14:paraId="0956D12C" w14:textId="77777777" w:rsidR="008464D7" w:rsidRDefault="008464D7" w:rsidP="00BE4551">
      <w:pPr>
        <w:spacing w:after="0" w:line="240" w:lineRule="auto"/>
      </w:pPr>
      <w:r>
        <w:continuationSeparator/>
      </w:r>
    </w:p>
    <w:p w14:paraId="62A34280" w14:textId="77777777" w:rsidR="008464D7" w:rsidRDefault="008464D7"/>
  </w:footnote>
  <w:footnote w:type="continuationNotice" w:id="1">
    <w:p w14:paraId="6F906CDE" w14:textId="77777777" w:rsidR="008464D7" w:rsidRDefault="008464D7">
      <w:pPr>
        <w:spacing w:after="0" w:line="240" w:lineRule="auto"/>
      </w:pPr>
    </w:p>
    <w:p w14:paraId="12AD8114" w14:textId="77777777" w:rsidR="008464D7" w:rsidRDefault="008464D7"/>
  </w:footnote>
  <w:footnote w:id="2">
    <w:p w14:paraId="42297052" w14:textId="77777777" w:rsidR="008464D7" w:rsidRPr="0061579A" w:rsidRDefault="008464D7"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8464D7" w:rsidRPr="00DD51BA" w:rsidRDefault="008464D7"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8464D7" w:rsidRPr="00DD51BA" w:rsidRDefault="008464D7"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8464D7" w:rsidRPr="00877EB5" w:rsidRDefault="008464D7"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8464D7" w:rsidRPr="00DD51BA" w:rsidRDefault="008464D7"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8464D7" w:rsidRPr="0061579A" w:rsidRDefault="008464D7"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8464D7" w:rsidRPr="0061579A" w:rsidRDefault="008464D7"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8464D7" w:rsidRPr="00883D6A" w:rsidRDefault="008464D7"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8464D7" w:rsidRDefault="008464D7"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8464D7" w:rsidRDefault="008464D7">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8464D7" w:rsidRDefault="008464D7">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8464D7" w:rsidRPr="00752053" w:rsidRDefault="008464D7"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8464D7" w:rsidRPr="00FE47AD" w:rsidRDefault="008464D7">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C27447D"/>
    <w:multiLevelType w:val="hybridMultilevel"/>
    <w:tmpl w:val="67E4F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FD20620"/>
    <w:multiLevelType w:val="hybridMultilevel"/>
    <w:tmpl w:val="69BE1C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11">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9">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20">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5">
    <w:nsid w:val="513F1E19"/>
    <w:multiLevelType w:val="hybridMultilevel"/>
    <w:tmpl w:val="4D063C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3">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674226E8"/>
    <w:multiLevelType w:val="hybridMultilevel"/>
    <w:tmpl w:val="BEAC5D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1">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2">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43">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8"/>
  </w:num>
  <w:num w:numId="3">
    <w:abstractNumId w:val="13"/>
  </w:num>
  <w:num w:numId="4">
    <w:abstractNumId w:val="31"/>
  </w:num>
  <w:num w:numId="5">
    <w:abstractNumId w:val="21"/>
  </w:num>
  <w:num w:numId="6">
    <w:abstractNumId w:val="28"/>
  </w:num>
  <w:num w:numId="7">
    <w:abstractNumId w:val="41"/>
  </w:num>
  <w:num w:numId="8">
    <w:abstractNumId w:val="6"/>
  </w:num>
  <w:num w:numId="9">
    <w:abstractNumId w:val="7"/>
  </w:num>
  <w:num w:numId="10">
    <w:abstractNumId w:val="22"/>
  </w:num>
  <w:num w:numId="11">
    <w:abstractNumId w:val="4"/>
  </w:num>
  <w:num w:numId="12">
    <w:abstractNumId w:val="23"/>
  </w:num>
  <w:num w:numId="13">
    <w:abstractNumId w:val="5"/>
  </w:num>
  <w:num w:numId="14">
    <w:abstractNumId w:val="2"/>
  </w:num>
  <w:num w:numId="15">
    <w:abstractNumId w:val="33"/>
  </w:num>
  <w:num w:numId="16">
    <w:abstractNumId w:val="11"/>
  </w:num>
  <w:num w:numId="17">
    <w:abstractNumId w:val="40"/>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9"/>
  </w:num>
  <w:num w:numId="28">
    <w:abstractNumId w:val="3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5"/>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8"/>
  </w:num>
  <w:num w:numId="50">
    <w:abstractNumId w:val="9"/>
  </w:num>
  <w:num w:numId="51">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1FA3"/>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111"/>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31D"/>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5CB"/>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6CC"/>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7F9"/>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4C42"/>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11"/>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1FA7"/>
    <w:rsid w:val="00552250"/>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60D"/>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4FEB"/>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A1B"/>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2ED"/>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98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48C"/>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D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23F"/>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95E"/>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139"/>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019"/>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36A"/>
    <w:rsid w:val="00BB24E8"/>
    <w:rsid w:val="00BB2699"/>
    <w:rsid w:val="00BB2706"/>
    <w:rsid w:val="00BB2869"/>
    <w:rsid w:val="00BB289E"/>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988"/>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935"/>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3F4C"/>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EA9"/>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ADF"/>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153"/>
    <w:rsid w:val="00DD0497"/>
    <w:rsid w:val="00DD09AE"/>
    <w:rsid w:val="00DD0C76"/>
    <w:rsid w:val="00DD1378"/>
    <w:rsid w:val="00DD16C3"/>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71E"/>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387"/>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26F"/>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C:\Program%20Files\StroyConsultant\Temp\876.htm" TargetMode="Externa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file:///C:\Program%20Files\StroyConsultant\Temp\91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file:///C:\Program%20Files\StroyConsultant\Temp\5432.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69E3-A987-4E02-9290-DB034366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28438</Words>
  <Characters>162099</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190157</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2026-07-14T08:24:00Z</dcterms:modified>
</cp:coreProperties>
</file>